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7142F" w14:paraId="147F81CF" w14:textId="77777777" w:rsidTr="00826D53">
        <w:trPr>
          <w:trHeight w:val="282"/>
        </w:trPr>
        <w:tc>
          <w:tcPr>
            <w:tcW w:w="500" w:type="dxa"/>
            <w:vMerge w:val="restart"/>
            <w:tcBorders>
              <w:bottom w:val="nil"/>
            </w:tcBorders>
            <w:textDirection w:val="btLr"/>
          </w:tcPr>
          <w:p w14:paraId="6E712C70" w14:textId="77777777" w:rsidR="00A80767" w:rsidRPr="0047142F" w:rsidRDefault="00A80767" w:rsidP="006B25DD">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47142F">
              <w:rPr>
                <w:color w:val="365F91" w:themeColor="accent1" w:themeShade="BF"/>
                <w:sz w:val="10"/>
                <w:szCs w:val="10"/>
                <w:lang w:eastAsia="zh-CN"/>
              </w:rPr>
              <w:t>WEATHER CLIMATE WATER</w:t>
            </w:r>
          </w:p>
        </w:tc>
        <w:tc>
          <w:tcPr>
            <w:tcW w:w="6852" w:type="dxa"/>
            <w:vMerge w:val="restart"/>
          </w:tcPr>
          <w:p w14:paraId="06C2A56C" w14:textId="77777777" w:rsidR="00A80767" w:rsidRPr="0047142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7142F">
              <w:rPr>
                <w:noProof/>
                <w:color w:val="365F91" w:themeColor="accent1" w:themeShade="BF"/>
                <w:szCs w:val="22"/>
                <w:lang w:eastAsia="zh-CN"/>
              </w:rPr>
              <w:drawing>
                <wp:anchor distT="0" distB="0" distL="114300" distR="114300" simplePos="0" relativeHeight="251658240" behindDoc="1" locked="1" layoutInCell="1" allowOverlap="1" wp14:anchorId="0142D474" wp14:editId="7BDD124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47" w:rsidRPr="0047142F">
              <w:rPr>
                <w:rFonts w:cs="Tahoma"/>
                <w:b/>
                <w:bCs/>
                <w:color w:val="365F91" w:themeColor="accent1" w:themeShade="BF"/>
                <w:szCs w:val="22"/>
              </w:rPr>
              <w:t>World Meteorological Organization</w:t>
            </w:r>
          </w:p>
          <w:p w14:paraId="7450E6E4" w14:textId="77777777" w:rsidR="00A80767" w:rsidRPr="0047142F" w:rsidRDefault="00814047" w:rsidP="00826D53">
            <w:pPr>
              <w:tabs>
                <w:tab w:val="left" w:pos="6946"/>
              </w:tabs>
              <w:suppressAutoHyphens/>
              <w:spacing w:after="120" w:line="252" w:lineRule="auto"/>
              <w:ind w:left="1134"/>
              <w:jc w:val="left"/>
              <w:rPr>
                <w:rFonts w:cs="Tahoma"/>
                <w:b/>
                <w:color w:val="365F91" w:themeColor="accent1" w:themeShade="BF"/>
                <w:spacing w:val="-2"/>
                <w:szCs w:val="22"/>
              </w:rPr>
            </w:pPr>
            <w:r w:rsidRPr="0047142F">
              <w:rPr>
                <w:rFonts w:cs="Tahoma"/>
                <w:b/>
                <w:color w:val="365F91" w:themeColor="accent1" w:themeShade="BF"/>
                <w:spacing w:val="-2"/>
                <w:szCs w:val="22"/>
              </w:rPr>
              <w:t>COMMISSION FOR OBSERVATION, INFRASTRUCTURE AND INFORMATION SYSTEMS</w:t>
            </w:r>
          </w:p>
          <w:p w14:paraId="5EB69DAE" w14:textId="77777777" w:rsidR="00A80767" w:rsidRPr="0047142F" w:rsidRDefault="00814047" w:rsidP="00826D53">
            <w:pPr>
              <w:tabs>
                <w:tab w:val="left" w:pos="6946"/>
              </w:tabs>
              <w:suppressAutoHyphens/>
              <w:spacing w:after="120" w:line="252" w:lineRule="auto"/>
              <w:ind w:left="1134"/>
              <w:jc w:val="left"/>
              <w:rPr>
                <w:rFonts w:cs="Tahoma"/>
                <w:b/>
                <w:bCs/>
                <w:color w:val="365F91" w:themeColor="accent1" w:themeShade="BF"/>
                <w:szCs w:val="22"/>
              </w:rPr>
            </w:pPr>
            <w:r w:rsidRPr="0047142F">
              <w:rPr>
                <w:rFonts w:cstheme="minorBidi"/>
                <w:b/>
                <w:snapToGrid w:val="0"/>
                <w:color w:val="365F91" w:themeColor="accent1" w:themeShade="BF"/>
                <w:szCs w:val="22"/>
              </w:rPr>
              <w:t>Third Session</w:t>
            </w:r>
            <w:r w:rsidR="00A80767" w:rsidRPr="0047142F">
              <w:rPr>
                <w:rFonts w:cstheme="minorBidi"/>
                <w:b/>
                <w:snapToGrid w:val="0"/>
                <w:color w:val="365F91" w:themeColor="accent1" w:themeShade="BF"/>
                <w:szCs w:val="22"/>
              </w:rPr>
              <w:br/>
            </w:r>
            <w:r w:rsidRPr="0047142F">
              <w:rPr>
                <w:snapToGrid w:val="0"/>
                <w:color w:val="365F91" w:themeColor="accent1" w:themeShade="BF"/>
                <w:szCs w:val="22"/>
              </w:rPr>
              <w:t>15 to 19</w:t>
            </w:r>
            <w:r w:rsidR="001F36C5">
              <w:rPr>
                <w:snapToGrid w:val="0"/>
                <w:color w:val="365F91" w:themeColor="accent1" w:themeShade="BF"/>
                <w:szCs w:val="22"/>
              </w:rPr>
              <w:t> </w:t>
            </w:r>
            <w:r w:rsidRPr="0047142F">
              <w:rPr>
                <w:snapToGrid w:val="0"/>
                <w:color w:val="365F91" w:themeColor="accent1" w:themeShade="BF"/>
                <w:szCs w:val="22"/>
              </w:rPr>
              <w:t>April</w:t>
            </w:r>
            <w:r w:rsidR="001F36C5">
              <w:rPr>
                <w:snapToGrid w:val="0"/>
                <w:color w:val="365F91" w:themeColor="accent1" w:themeShade="BF"/>
                <w:szCs w:val="22"/>
              </w:rPr>
              <w:t> </w:t>
            </w:r>
            <w:r w:rsidRPr="0047142F">
              <w:rPr>
                <w:snapToGrid w:val="0"/>
                <w:color w:val="365F91" w:themeColor="accent1" w:themeShade="BF"/>
                <w:szCs w:val="22"/>
              </w:rPr>
              <w:t>2024, Geneva</w:t>
            </w:r>
          </w:p>
        </w:tc>
        <w:tc>
          <w:tcPr>
            <w:tcW w:w="2962" w:type="dxa"/>
          </w:tcPr>
          <w:p w14:paraId="1ECC08EF" w14:textId="77777777" w:rsidR="00A80767" w:rsidRPr="0047142F" w:rsidRDefault="00814047" w:rsidP="006B25DD">
            <w:pPr>
              <w:tabs>
                <w:tab w:val="clear" w:pos="1134"/>
              </w:tabs>
              <w:spacing w:after="60"/>
              <w:jc w:val="right"/>
              <w:rPr>
                <w:rFonts w:cs="Tahoma"/>
                <w:b/>
                <w:bCs/>
                <w:color w:val="365F91" w:themeColor="accent1" w:themeShade="BF"/>
                <w:szCs w:val="22"/>
              </w:rPr>
            </w:pPr>
            <w:r w:rsidRPr="0047142F">
              <w:rPr>
                <w:rFonts w:cs="Tahoma"/>
                <w:b/>
                <w:bCs/>
                <w:color w:val="365F91" w:themeColor="accent1" w:themeShade="BF"/>
                <w:szCs w:val="22"/>
              </w:rPr>
              <w:t>INFCOM-3/Doc. 8.4(1)</w:t>
            </w:r>
          </w:p>
        </w:tc>
      </w:tr>
      <w:tr w:rsidR="00A80767" w:rsidRPr="0047142F" w14:paraId="3ECE0223" w14:textId="77777777" w:rsidTr="00826D53">
        <w:trPr>
          <w:trHeight w:val="730"/>
        </w:trPr>
        <w:tc>
          <w:tcPr>
            <w:tcW w:w="500" w:type="dxa"/>
            <w:vMerge/>
            <w:tcBorders>
              <w:bottom w:val="nil"/>
            </w:tcBorders>
          </w:tcPr>
          <w:p w14:paraId="7AA39286" w14:textId="77777777" w:rsidR="00A80767" w:rsidRPr="0047142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03924F3" w14:textId="77777777" w:rsidR="00A80767" w:rsidRPr="0047142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B4B6B4C" w14:textId="77777777" w:rsidR="00A80767" w:rsidRPr="0047142F" w:rsidRDefault="00A80767" w:rsidP="006B25DD">
            <w:pPr>
              <w:tabs>
                <w:tab w:val="clear" w:pos="1134"/>
              </w:tabs>
              <w:spacing w:before="120" w:after="60"/>
              <w:jc w:val="right"/>
              <w:rPr>
                <w:rFonts w:cs="Tahoma"/>
                <w:color w:val="365F91" w:themeColor="accent1" w:themeShade="BF"/>
                <w:szCs w:val="22"/>
              </w:rPr>
            </w:pPr>
            <w:r w:rsidRPr="0047142F">
              <w:rPr>
                <w:rFonts w:cs="Tahoma"/>
                <w:color w:val="365F91" w:themeColor="accent1" w:themeShade="BF"/>
                <w:szCs w:val="22"/>
              </w:rPr>
              <w:t>Submitted by:</w:t>
            </w:r>
            <w:r w:rsidRPr="0047142F">
              <w:rPr>
                <w:rFonts w:cs="Tahoma"/>
                <w:color w:val="365F91" w:themeColor="accent1" w:themeShade="BF"/>
                <w:szCs w:val="22"/>
              </w:rPr>
              <w:br/>
              <w:t xml:space="preserve">Chair of </w:t>
            </w:r>
            <w:r w:rsidR="001F0B37" w:rsidRPr="0047142F">
              <w:rPr>
                <w:rFonts w:cs="Tahoma"/>
                <w:color w:val="365F91" w:themeColor="accent1" w:themeShade="BF"/>
                <w:szCs w:val="22"/>
              </w:rPr>
              <w:t>SC-ESMP</w:t>
            </w:r>
          </w:p>
          <w:p w14:paraId="77602789" w14:textId="0CCC366B" w:rsidR="00A80767" w:rsidRPr="0047142F" w:rsidRDefault="006B25DD" w:rsidP="006B25DD">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8</w:t>
            </w:r>
            <w:r w:rsidR="00814047" w:rsidRPr="0047142F">
              <w:rPr>
                <w:rFonts w:cs="Tahoma"/>
                <w:color w:val="365F91" w:themeColor="accent1" w:themeShade="BF"/>
                <w:szCs w:val="22"/>
              </w:rPr>
              <w:t>.</w:t>
            </w:r>
            <w:r w:rsidR="00E34773">
              <w:rPr>
                <w:rFonts w:cs="Tahoma"/>
                <w:color w:val="365F91" w:themeColor="accent1" w:themeShade="BF"/>
                <w:szCs w:val="22"/>
              </w:rPr>
              <w:t>IV</w:t>
            </w:r>
            <w:r w:rsidR="00814047" w:rsidRPr="0047142F">
              <w:rPr>
                <w:rFonts w:cs="Tahoma"/>
                <w:color w:val="365F91" w:themeColor="accent1" w:themeShade="BF"/>
                <w:szCs w:val="22"/>
              </w:rPr>
              <w:t>.2024</w:t>
            </w:r>
          </w:p>
          <w:p w14:paraId="3ED9A64F" w14:textId="0ED6D8B1" w:rsidR="00A80767" w:rsidRPr="0047142F" w:rsidRDefault="00E34773" w:rsidP="006B25DD">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0034BF9A" w14:textId="77777777" w:rsidR="00A80767" w:rsidRPr="0047142F" w:rsidRDefault="00814047" w:rsidP="00A80767">
      <w:pPr>
        <w:pStyle w:val="WMOBodyText"/>
        <w:ind w:left="2977" w:hanging="2977"/>
      </w:pPr>
      <w:r w:rsidRPr="0047142F">
        <w:rPr>
          <w:b/>
          <w:bCs/>
        </w:rPr>
        <w:t>AGENDA ITEM 8:</w:t>
      </w:r>
      <w:r w:rsidRPr="0047142F">
        <w:rPr>
          <w:b/>
          <w:bCs/>
        </w:rPr>
        <w:tab/>
        <w:t>TECHNICAL DECISIONS</w:t>
      </w:r>
    </w:p>
    <w:p w14:paraId="02A723FB" w14:textId="77777777" w:rsidR="00A80767" w:rsidRPr="0047142F" w:rsidRDefault="00814047" w:rsidP="00A80767">
      <w:pPr>
        <w:pStyle w:val="WMOBodyText"/>
        <w:ind w:left="2977" w:hanging="2977"/>
      </w:pPr>
      <w:r w:rsidRPr="0047142F">
        <w:rPr>
          <w:b/>
          <w:bCs/>
        </w:rPr>
        <w:t>AGENDA ITEM 8.4:</w:t>
      </w:r>
      <w:r w:rsidRPr="0047142F">
        <w:rPr>
          <w:b/>
          <w:bCs/>
        </w:rPr>
        <w:tab/>
        <w:t>WMO Integrated Processing and Prediction System</w:t>
      </w:r>
    </w:p>
    <w:p w14:paraId="611C0E07" w14:textId="77777777" w:rsidR="00A80767" w:rsidRPr="0047142F" w:rsidRDefault="002B4D06" w:rsidP="006B25DD">
      <w:pPr>
        <w:pStyle w:val="Heading1"/>
        <w:spacing w:after="360"/>
      </w:pPr>
      <w:bookmarkStart w:id="0" w:name="_APPENDIX_A:_"/>
      <w:bookmarkEnd w:id="0"/>
      <w:r w:rsidRPr="0047142F">
        <w:t>Amendments to the Manual on the WMO Integrated Processing and Prediction System (WMO-N</w:t>
      </w:r>
      <w:r w:rsidR="009D6211">
        <w:t>o. </w:t>
      </w:r>
      <w:r w:rsidR="004E35CC">
        <w:t>4</w:t>
      </w:r>
      <w:r w:rsidRPr="0047142F">
        <w:t>85)</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7142F" w14:paraId="19EA1CA9" w14:textId="77777777" w:rsidTr="00386025">
        <w:trPr>
          <w:jc w:val="center"/>
        </w:trPr>
        <w:tc>
          <w:tcPr>
            <w:tcW w:w="5000" w:type="pct"/>
          </w:tcPr>
          <w:p w14:paraId="6A1DF26D" w14:textId="77777777" w:rsidR="000731AA" w:rsidRPr="0047142F" w:rsidRDefault="000731AA" w:rsidP="002B4D06">
            <w:pPr>
              <w:pStyle w:val="WMOBodyText"/>
              <w:spacing w:after="120"/>
              <w:jc w:val="center"/>
              <w:rPr>
                <w:rFonts w:ascii="Verdana Bold" w:hAnsi="Verdana Bold" w:cstheme="minorHAnsi"/>
                <w:b/>
                <w:bCs/>
                <w:caps/>
              </w:rPr>
            </w:pPr>
            <w:r w:rsidRPr="0047142F">
              <w:rPr>
                <w:rFonts w:ascii="Verdana Bold" w:hAnsi="Verdana Bold" w:cstheme="minorHAnsi"/>
                <w:b/>
                <w:bCs/>
                <w:caps/>
              </w:rPr>
              <w:t>Summary</w:t>
            </w:r>
          </w:p>
        </w:tc>
      </w:tr>
      <w:tr w:rsidR="000731AA" w:rsidRPr="0047142F" w14:paraId="03E7FA3A" w14:textId="77777777" w:rsidTr="00386025">
        <w:trPr>
          <w:jc w:val="center"/>
        </w:trPr>
        <w:tc>
          <w:tcPr>
            <w:tcW w:w="5000" w:type="pct"/>
          </w:tcPr>
          <w:p w14:paraId="455A49CC" w14:textId="77777777" w:rsidR="000731AA" w:rsidRPr="0047142F" w:rsidRDefault="000731AA">
            <w:pPr>
              <w:pStyle w:val="WMOBodyText"/>
              <w:spacing w:before="160"/>
              <w:jc w:val="left"/>
            </w:pPr>
            <w:r w:rsidRPr="0047142F">
              <w:rPr>
                <w:b/>
                <w:bCs/>
              </w:rPr>
              <w:t>Document presented by:</w:t>
            </w:r>
            <w:r w:rsidRPr="0047142F">
              <w:t xml:space="preserve"> </w:t>
            </w:r>
            <w:r w:rsidR="00960D63" w:rsidRPr="0047142F">
              <w:t xml:space="preserve">Chair of the Standing Committee </w:t>
            </w:r>
            <w:r w:rsidR="006551EA" w:rsidRPr="0047142F">
              <w:t>on Data</w:t>
            </w:r>
            <w:r w:rsidR="004B2EED">
              <w:t>-</w:t>
            </w:r>
            <w:r w:rsidR="006551EA" w:rsidRPr="0047142F">
              <w:t>Processing</w:t>
            </w:r>
            <w:r w:rsidR="00722BD9">
              <w:t xml:space="preserve"> </w:t>
            </w:r>
            <w:r w:rsidR="006551EA" w:rsidRPr="0047142F">
              <w:t>for Applied Earth System Modelling and Prediction (SC-ESMP)</w:t>
            </w:r>
          </w:p>
          <w:p w14:paraId="33CDFF1C" w14:textId="77777777" w:rsidR="000731AA" w:rsidRPr="0047142F" w:rsidRDefault="000731AA">
            <w:pPr>
              <w:pStyle w:val="WMOBodyText"/>
              <w:spacing w:before="160"/>
              <w:jc w:val="left"/>
              <w:rPr>
                <w:highlight w:val="lightGray"/>
              </w:rPr>
            </w:pPr>
            <w:r w:rsidRPr="0047142F">
              <w:rPr>
                <w:b/>
                <w:bCs/>
              </w:rPr>
              <w:t>Strategic objective 202</w:t>
            </w:r>
            <w:r w:rsidR="00B001F6" w:rsidRPr="0047142F">
              <w:rPr>
                <w:b/>
                <w:bCs/>
              </w:rPr>
              <w:t>4</w:t>
            </w:r>
            <w:r w:rsidRPr="0047142F">
              <w:rPr>
                <w:b/>
                <w:bCs/>
              </w:rPr>
              <w:t>–202</w:t>
            </w:r>
            <w:r w:rsidR="00B001F6" w:rsidRPr="0047142F">
              <w:rPr>
                <w:b/>
                <w:bCs/>
              </w:rPr>
              <w:t>7</w:t>
            </w:r>
            <w:r w:rsidRPr="0047142F">
              <w:rPr>
                <w:b/>
                <w:bCs/>
              </w:rPr>
              <w:t xml:space="preserve">: </w:t>
            </w:r>
            <w:r w:rsidR="00E850E9" w:rsidRPr="0047142F">
              <w:t>2.3</w:t>
            </w:r>
            <w:r w:rsidR="00FA451D" w:rsidRPr="0047142F">
              <w:t xml:space="preserve"> </w:t>
            </w:r>
            <w:r w:rsidR="008E4D02" w:rsidRPr="0047142F">
              <w:t xml:space="preserve">Enable access </w:t>
            </w:r>
            <w:r w:rsidR="00F24A8B">
              <w:t xml:space="preserve">to </w:t>
            </w:r>
            <w:r w:rsidR="00F4005C">
              <w:t>and</w:t>
            </w:r>
            <w:r w:rsidR="00F4005C" w:rsidRPr="0047142F">
              <w:t xml:space="preserve"> </w:t>
            </w:r>
            <w:r w:rsidR="008E4D02" w:rsidRPr="0047142F">
              <w:t xml:space="preserve">use of numerical analysis and Earth system prediction products at all temporal and spatial scales from the WMO </w:t>
            </w:r>
            <w:r w:rsidR="00F24A8B">
              <w:t xml:space="preserve">Integrated Processing and </w:t>
            </w:r>
            <w:r w:rsidR="00F4005C">
              <w:t xml:space="preserve">Prediction </w:t>
            </w:r>
            <w:r w:rsidR="00F4005C" w:rsidRPr="0047142F">
              <w:t>System</w:t>
            </w:r>
          </w:p>
          <w:p w14:paraId="00C0B383" w14:textId="77777777" w:rsidR="000731AA" w:rsidRPr="0047142F" w:rsidRDefault="000731AA">
            <w:pPr>
              <w:pStyle w:val="WMOBodyText"/>
              <w:spacing w:before="160"/>
              <w:jc w:val="left"/>
            </w:pPr>
            <w:r w:rsidRPr="0047142F">
              <w:rPr>
                <w:b/>
                <w:bCs/>
              </w:rPr>
              <w:t>Financial and administrative implications:</w:t>
            </w:r>
            <w:r w:rsidRPr="0047142F">
              <w:t xml:space="preserve"> </w:t>
            </w:r>
            <w:r w:rsidR="00CE4C7B">
              <w:t>W</w:t>
            </w:r>
            <w:r w:rsidRPr="0047142F">
              <w:t xml:space="preserve">ithin the parameters of the Strategic and </w:t>
            </w:r>
            <w:r w:rsidR="005E5AF2" w:rsidRPr="0047142F">
              <w:t>Operating</w:t>
            </w:r>
            <w:r w:rsidRPr="0047142F">
              <w:t xml:space="preserve"> Plans 2024–2027.</w:t>
            </w:r>
          </w:p>
          <w:p w14:paraId="7BB35000" w14:textId="77777777" w:rsidR="000731AA" w:rsidRPr="0047142F" w:rsidRDefault="000731AA">
            <w:pPr>
              <w:pStyle w:val="WMOBodyText"/>
              <w:spacing w:before="160"/>
              <w:jc w:val="left"/>
            </w:pPr>
            <w:r w:rsidRPr="0047142F">
              <w:rPr>
                <w:b/>
                <w:bCs/>
              </w:rPr>
              <w:t>Key implementers:</w:t>
            </w:r>
            <w:r w:rsidRPr="0047142F">
              <w:t xml:space="preserve"> INFCOM and </w:t>
            </w:r>
            <w:r w:rsidR="00635419" w:rsidRPr="0047142F">
              <w:t xml:space="preserve">WIPPS Designated </w:t>
            </w:r>
            <w:r w:rsidR="00072300">
              <w:t>C</w:t>
            </w:r>
            <w:r w:rsidR="00635419" w:rsidRPr="0047142F">
              <w:t>entres</w:t>
            </w:r>
          </w:p>
          <w:p w14:paraId="2910FEAC" w14:textId="77777777" w:rsidR="000731AA" w:rsidRPr="0047142F" w:rsidRDefault="000731AA">
            <w:pPr>
              <w:pStyle w:val="WMOBodyText"/>
              <w:spacing w:before="160"/>
              <w:jc w:val="left"/>
            </w:pPr>
            <w:r w:rsidRPr="0047142F">
              <w:rPr>
                <w:b/>
                <w:bCs/>
              </w:rPr>
              <w:t>Time</w:t>
            </w:r>
            <w:r w:rsidR="00386025">
              <w:rPr>
                <w:b/>
                <w:bCs/>
              </w:rPr>
              <w:t xml:space="preserve"> </w:t>
            </w:r>
            <w:r w:rsidRPr="0047142F">
              <w:rPr>
                <w:b/>
                <w:bCs/>
              </w:rPr>
              <w:t>frame:</w:t>
            </w:r>
            <w:r w:rsidRPr="0047142F">
              <w:t xml:space="preserve"> 202</w:t>
            </w:r>
            <w:r w:rsidR="00FA451D" w:rsidRPr="0047142F">
              <w:t>4</w:t>
            </w:r>
            <w:r w:rsidR="007629BB">
              <w:t>–2</w:t>
            </w:r>
            <w:r w:rsidRPr="0047142F">
              <w:t>027</w:t>
            </w:r>
          </w:p>
          <w:p w14:paraId="7D5D6B3D" w14:textId="623C6455" w:rsidR="000731AA" w:rsidRPr="0047142F" w:rsidRDefault="000731AA" w:rsidP="006B25DD">
            <w:pPr>
              <w:pStyle w:val="WMOBodyText"/>
              <w:spacing w:before="160" w:after="120"/>
              <w:jc w:val="left"/>
            </w:pPr>
            <w:r w:rsidRPr="0047142F">
              <w:rPr>
                <w:b/>
                <w:bCs/>
              </w:rPr>
              <w:t>Action expected:</w:t>
            </w:r>
            <w:r w:rsidRPr="0047142F">
              <w:t xml:space="preserve"> </w:t>
            </w:r>
            <w:r w:rsidR="00CE4C7B">
              <w:t>R</w:t>
            </w:r>
            <w:r w:rsidRPr="0047142F">
              <w:t xml:space="preserve">eview the </w:t>
            </w:r>
            <w:r w:rsidR="00CE4C7B">
              <w:t xml:space="preserve">three </w:t>
            </w:r>
            <w:r w:rsidRPr="0047142F">
              <w:t>proposed draft recommendation</w:t>
            </w:r>
            <w:r w:rsidR="00CE4C7B">
              <w:t>s</w:t>
            </w:r>
          </w:p>
        </w:tc>
      </w:tr>
    </w:tbl>
    <w:p w14:paraId="7577284F" w14:textId="77777777" w:rsidR="00092CAE" w:rsidRPr="0047142F" w:rsidRDefault="00092CAE">
      <w:pPr>
        <w:tabs>
          <w:tab w:val="clear" w:pos="1134"/>
        </w:tabs>
        <w:jc w:val="left"/>
      </w:pPr>
    </w:p>
    <w:p w14:paraId="7752431A" w14:textId="77777777" w:rsidR="00331964" w:rsidRPr="0047142F" w:rsidRDefault="00331964">
      <w:pPr>
        <w:tabs>
          <w:tab w:val="clear" w:pos="1134"/>
        </w:tabs>
        <w:jc w:val="left"/>
        <w:rPr>
          <w:rFonts w:eastAsia="Verdana" w:cs="Verdana"/>
          <w:lang w:eastAsia="zh-TW"/>
        </w:rPr>
      </w:pPr>
      <w:r w:rsidRPr="0047142F">
        <w:br w:type="page"/>
      </w:r>
    </w:p>
    <w:p w14:paraId="29E52592" w14:textId="77777777" w:rsidR="000731AA" w:rsidRPr="0047142F" w:rsidRDefault="000731AA" w:rsidP="000731AA">
      <w:pPr>
        <w:pStyle w:val="Heading1"/>
      </w:pPr>
      <w:r w:rsidRPr="0047142F">
        <w:lastRenderedPageBreak/>
        <w:t>GENERAL CONSIDERATIONS</w:t>
      </w:r>
    </w:p>
    <w:p w14:paraId="56DF25E2" w14:textId="77777777" w:rsidR="000731AA" w:rsidRPr="0047142F" w:rsidRDefault="00FB181D" w:rsidP="000731AA">
      <w:pPr>
        <w:pStyle w:val="Heading3"/>
      </w:pPr>
      <w:r w:rsidRPr="0047142F">
        <w:t>Introduction</w:t>
      </w:r>
    </w:p>
    <w:p w14:paraId="49BD32C2" w14:textId="77777777" w:rsidR="001D55BA" w:rsidRPr="0047142F" w:rsidRDefault="40480AC6" w:rsidP="00D36177">
      <w:pPr>
        <w:pStyle w:val="WMOBodyText"/>
        <w:numPr>
          <w:ilvl w:val="0"/>
          <w:numId w:val="1"/>
        </w:numPr>
        <w:tabs>
          <w:tab w:val="left" w:pos="1134"/>
        </w:tabs>
        <w:ind w:left="0" w:hanging="11"/>
      </w:pPr>
      <w:r w:rsidRPr="0047142F">
        <w:t xml:space="preserve">The Commission for Observation, Infrastructure and Information Systems (INFCOM) proposed the amendments to the </w:t>
      </w:r>
      <w:r w:rsidR="009252ED" w:rsidRPr="00CE4C7B">
        <w:rPr>
          <w:i/>
          <w:iCs/>
        </w:rPr>
        <w:t xml:space="preserve">Manual on </w:t>
      </w:r>
      <w:r w:rsidR="00645FFF" w:rsidRPr="00CE4C7B">
        <w:rPr>
          <w:i/>
          <w:iCs/>
        </w:rPr>
        <w:t xml:space="preserve">the </w:t>
      </w:r>
      <w:r w:rsidR="009252ED" w:rsidRPr="00CE4C7B">
        <w:rPr>
          <w:i/>
          <w:iCs/>
        </w:rPr>
        <w:t>WMO Integrated Processing and Prediction System (WIPPS)</w:t>
      </w:r>
      <w:r w:rsidR="009252ED" w:rsidRPr="00FB6EC8">
        <w:t xml:space="preserve"> (WMO-No.</w:t>
      </w:r>
      <w:r w:rsidR="009D6211">
        <w:t> 4</w:t>
      </w:r>
      <w:r w:rsidR="009252ED" w:rsidRPr="00FB6EC8">
        <w:t>85)</w:t>
      </w:r>
      <w:r w:rsidRPr="0047142F">
        <w:t xml:space="preserve"> to evolve WIPPS considering the needs of WMO Members as the follow up of the WMO Unified Data Policy, UN Early Warning</w:t>
      </w:r>
      <w:r w:rsidR="00560B1F" w:rsidRPr="0047142F">
        <w:t>s</w:t>
      </w:r>
      <w:r w:rsidRPr="0047142F">
        <w:t xml:space="preserve"> for All initiative and others. Since there are many amendments, they are proposed by three recommendations relevant to weather prediction, climate prediction, and water and related environmental </w:t>
      </w:r>
      <w:r w:rsidR="00FE0C50">
        <w:t>prediction.</w:t>
      </w:r>
    </w:p>
    <w:p w14:paraId="7A510647" w14:textId="77777777" w:rsidR="00BA6545" w:rsidRPr="0047142F" w:rsidRDefault="00DB238F" w:rsidP="00D36177">
      <w:pPr>
        <w:pStyle w:val="WMOBodyText"/>
        <w:numPr>
          <w:ilvl w:val="0"/>
          <w:numId w:val="1"/>
        </w:numPr>
        <w:tabs>
          <w:tab w:val="left" w:pos="1134"/>
        </w:tabs>
        <w:ind w:left="0" w:hanging="11"/>
      </w:pPr>
      <w:r w:rsidRPr="0047142F">
        <w:t>T</w:t>
      </w:r>
      <w:r w:rsidR="00DD1877" w:rsidRPr="0047142F">
        <w:t xml:space="preserve">he first </w:t>
      </w:r>
      <w:hyperlink w:anchor="firstRec" w:history="1">
        <w:r w:rsidR="00CE5ADF" w:rsidRPr="00CE5ADF">
          <w:rPr>
            <w:rStyle w:val="Hyperlink"/>
          </w:rPr>
          <w:t xml:space="preserve">draft </w:t>
        </w:r>
        <w:r w:rsidR="00DD1877" w:rsidRPr="00CE5ADF">
          <w:rPr>
            <w:rStyle w:val="Hyperlink"/>
          </w:rPr>
          <w:t>Recommendation</w:t>
        </w:r>
        <w:r w:rsidR="007629BB" w:rsidRPr="00CE5ADF">
          <w:rPr>
            <w:rStyle w:val="Hyperlink"/>
          </w:rPr>
          <w:t> 8</w:t>
        </w:r>
        <w:r w:rsidR="00BA6545" w:rsidRPr="00CE5ADF">
          <w:rPr>
            <w:rStyle w:val="Hyperlink"/>
          </w:rPr>
          <w:t>.4(1)/1</w:t>
        </w:r>
      </w:hyperlink>
      <w:r w:rsidR="00BA6545" w:rsidRPr="0047142F">
        <w:t xml:space="preserve"> </w:t>
      </w:r>
      <w:r w:rsidR="001D5601" w:rsidRPr="0047142F">
        <w:t xml:space="preserve">for </w:t>
      </w:r>
      <w:r w:rsidRPr="0047142F">
        <w:t xml:space="preserve">weather prediction includes the proposed amendments to the Manual </w:t>
      </w:r>
      <w:r w:rsidR="00CA3BF6" w:rsidRPr="0047142F">
        <w:t xml:space="preserve">and the Centre designation </w:t>
      </w:r>
      <w:r w:rsidR="009850D4" w:rsidRPr="0047142F">
        <w:t xml:space="preserve">mainly regarding </w:t>
      </w:r>
      <w:r w:rsidR="00A84586" w:rsidRPr="0047142F">
        <w:t>the WIPPS activities for short to medium-range numerical weather prediction</w:t>
      </w:r>
      <w:r w:rsidR="00CA3BF6" w:rsidRPr="0047142F">
        <w:t xml:space="preserve">. This </w:t>
      </w:r>
      <w:r w:rsidR="008A4145">
        <w:t>r</w:t>
      </w:r>
      <w:r w:rsidR="00CA3BF6" w:rsidRPr="0047142F">
        <w:t xml:space="preserve">ecommendation also includes the proposed amendments </w:t>
      </w:r>
      <w:r w:rsidR="00F24A93" w:rsidRPr="0047142F">
        <w:t xml:space="preserve">on the general </w:t>
      </w:r>
      <w:r w:rsidR="00D240AB" w:rsidRPr="0047142F">
        <w:t>framework of WIPPS.</w:t>
      </w:r>
    </w:p>
    <w:p w14:paraId="116ACEC7" w14:textId="77777777" w:rsidR="00A534BB" w:rsidRPr="0047142F" w:rsidRDefault="00BA6545" w:rsidP="00D36177">
      <w:pPr>
        <w:pStyle w:val="WMOBodyText"/>
        <w:numPr>
          <w:ilvl w:val="0"/>
          <w:numId w:val="1"/>
        </w:numPr>
        <w:tabs>
          <w:tab w:val="left" w:pos="1134"/>
        </w:tabs>
        <w:ind w:left="0" w:hanging="11"/>
      </w:pPr>
      <w:r w:rsidRPr="0047142F">
        <w:t xml:space="preserve">The second </w:t>
      </w:r>
      <w:hyperlink w:anchor="seondRec" w:history="1">
        <w:r w:rsidR="00CE5ADF" w:rsidRPr="00CE5ADF">
          <w:rPr>
            <w:rStyle w:val="Hyperlink"/>
          </w:rPr>
          <w:t xml:space="preserve">draft </w:t>
        </w:r>
        <w:r w:rsidRPr="00CE5ADF">
          <w:rPr>
            <w:rStyle w:val="Hyperlink"/>
          </w:rPr>
          <w:t>Recommendation</w:t>
        </w:r>
        <w:r w:rsidR="007629BB" w:rsidRPr="00CE5ADF">
          <w:rPr>
            <w:rStyle w:val="Hyperlink"/>
          </w:rPr>
          <w:t> 8</w:t>
        </w:r>
        <w:r w:rsidRPr="00CE5ADF">
          <w:rPr>
            <w:rStyle w:val="Hyperlink"/>
          </w:rPr>
          <w:t>.4(1)/2</w:t>
        </w:r>
      </w:hyperlink>
      <w:r w:rsidRPr="0047142F">
        <w:t xml:space="preserve"> for climate prediction includes the proposed amendments to the Manual and the Centre designation mainly regarding the WIPPS activities for </w:t>
      </w:r>
      <w:r w:rsidR="00A534BB" w:rsidRPr="0047142F">
        <w:t>sub</w:t>
      </w:r>
      <w:r w:rsidR="00D906BD">
        <w:t>-seasonal</w:t>
      </w:r>
      <w:r w:rsidR="00A534BB" w:rsidRPr="0047142F">
        <w:t xml:space="preserve"> through seasonal to annual to decadal prediction</w:t>
      </w:r>
      <w:r w:rsidRPr="0047142F">
        <w:t>.</w:t>
      </w:r>
    </w:p>
    <w:p w14:paraId="498B5ADF" w14:textId="77777777" w:rsidR="00C731C2" w:rsidRPr="0047142F" w:rsidRDefault="00A534BB" w:rsidP="00C731C2">
      <w:pPr>
        <w:pStyle w:val="WMOBodyText"/>
        <w:numPr>
          <w:ilvl w:val="0"/>
          <w:numId w:val="1"/>
        </w:numPr>
        <w:tabs>
          <w:tab w:val="left" w:pos="1134"/>
        </w:tabs>
        <w:ind w:left="0" w:hanging="11"/>
      </w:pPr>
      <w:r w:rsidRPr="0047142F">
        <w:t xml:space="preserve">The third </w:t>
      </w:r>
      <w:hyperlink w:anchor="thirdRec" w:history="1">
        <w:r w:rsidR="00CE5ADF" w:rsidRPr="00CE5ADF">
          <w:rPr>
            <w:rStyle w:val="Hyperlink"/>
          </w:rPr>
          <w:t xml:space="preserve">draft </w:t>
        </w:r>
        <w:r w:rsidRPr="00CE5ADF">
          <w:rPr>
            <w:rStyle w:val="Hyperlink"/>
          </w:rPr>
          <w:t>Recommendation</w:t>
        </w:r>
        <w:r w:rsidR="007629BB" w:rsidRPr="00CE5ADF">
          <w:rPr>
            <w:rStyle w:val="Hyperlink"/>
          </w:rPr>
          <w:t> 8</w:t>
        </w:r>
        <w:r w:rsidRPr="00CE5ADF">
          <w:rPr>
            <w:rStyle w:val="Hyperlink"/>
          </w:rPr>
          <w:t>.4(1)/3</w:t>
        </w:r>
      </w:hyperlink>
      <w:r w:rsidRPr="0047142F">
        <w:t xml:space="preserve"> for </w:t>
      </w:r>
      <w:r w:rsidR="00C731C2" w:rsidRPr="0047142F">
        <w:t xml:space="preserve">water and related environmental prediction includes the proposed amendments to the Manual and the Centre designation mainly regarding </w:t>
      </w:r>
      <w:r w:rsidR="00710266" w:rsidRPr="0047142F">
        <w:t>other</w:t>
      </w:r>
      <w:r w:rsidR="00C731C2" w:rsidRPr="0047142F">
        <w:t xml:space="preserve"> WIPPS activities </w:t>
      </w:r>
      <w:r w:rsidR="00710266" w:rsidRPr="0047142F">
        <w:t>that are</w:t>
      </w:r>
      <w:r w:rsidR="00D906BD">
        <w:t xml:space="preserve"> not</w:t>
      </w:r>
      <w:r w:rsidR="00710266" w:rsidRPr="0047142F">
        <w:t xml:space="preserve"> captured in the first two </w:t>
      </w:r>
      <w:r w:rsidR="008A4145">
        <w:t>r</w:t>
      </w:r>
      <w:r w:rsidR="00710266" w:rsidRPr="0047142F">
        <w:t xml:space="preserve">ecommendations, especially those </w:t>
      </w:r>
      <w:r w:rsidR="00C731C2" w:rsidRPr="0047142F">
        <w:t xml:space="preserve">for </w:t>
      </w:r>
      <w:r w:rsidR="007A6E29" w:rsidRPr="0047142F">
        <w:t xml:space="preserve">environmental emergency responses </w:t>
      </w:r>
      <w:r w:rsidR="00824D54" w:rsidRPr="0047142F">
        <w:t xml:space="preserve">and prediction </w:t>
      </w:r>
      <w:r w:rsidR="007A6E29" w:rsidRPr="0047142F">
        <w:t xml:space="preserve">and </w:t>
      </w:r>
      <w:r w:rsidR="00E82C96" w:rsidRPr="0047142F">
        <w:t>ocean-related prediction</w:t>
      </w:r>
      <w:r w:rsidR="008A4145">
        <w:t>s</w:t>
      </w:r>
      <w:r w:rsidR="00C731C2" w:rsidRPr="0047142F">
        <w:t>.</w:t>
      </w:r>
    </w:p>
    <w:p w14:paraId="0229E7CB" w14:textId="77777777" w:rsidR="000731AA" w:rsidRPr="0047142F" w:rsidRDefault="000731AA" w:rsidP="000731AA">
      <w:pPr>
        <w:pStyle w:val="WMOBodyText"/>
        <w:tabs>
          <w:tab w:val="left" w:pos="567"/>
        </w:tabs>
        <w:rPr>
          <w:b/>
        </w:rPr>
      </w:pPr>
      <w:r w:rsidRPr="0047142F">
        <w:rPr>
          <w:b/>
        </w:rPr>
        <w:t>Expected action</w:t>
      </w:r>
    </w:p>
    <w:p w14:paraId="1CAE14DD" w14:textId="77777777" w:rsidR="00A26D70" w:rsidRPr="0047142F" w:rsidRDefault="000731AA" w:rsidP="00CA56C7">
      <w:pPr>
        <w:pStyle w:val="WMOBodyText"/>
        <w:numPr>
          <w:ilvl w:val="0"/>
          <w:numId w:val="1"/>
        </w:numPr>
        <w:tabs>
          <w:tab w:val="left" w:pos="1134"/>
        </w:tabs>
        <w:ind w:left="0" w:hanging="11"/>
      </w:pPr>
      <w:bookmarkStart w:id="1" w:name="_Ref108012355"/>
      <w:r w:rsidRPr="0047142F">
        <w:t xml:space="preserve">Based on the above, the </w:t>
      </w:r>
      <w:r w:rsidR="00A9686F" w:rsidRPr="0047142F">
        <w:t>INFCOM</w:t>
      </w:r>
      <w:r w:rsidRPr="0047142F">
        <w:t xml:space="preserve"> may wish to adopt </w:t>
      </w:r>
      <w:r w:rsidR="00030BF3" w:rsidRPr="0047142F">
        <w:t>draft R</w:t>
      </w:r>
      <w:r w:rsidRPr="0047142F">
        <w:t>ecommendation</w:t>
      </w:r>
      <w:r w:rsidR="00004A2B" w:rsidRPr="0047142F">
        <w:t>s</w:t>
      </w:r>
      <w:r w:rsidR="007629BB">
        <w:t> 8</w:t>
      </w:r>
      <w:r w:rsidR="00030BF3" w:rsidRPr="0047142F">
        <w:t>.4(1)/</w:t>
      </w:r>
      <w:r w:rsidR="00FE7143" w:rsidRPr="0047142F">
        <w:t>1</w:t>
      </w:r>
      <w:r w:rsidR="007629BB">
        <w:t>–3</w:t>
      </w:r>
      <w:r w:rsidR="00FE7143" w:rsidRPr="0047142F">
        <w:t xml:space="preserve"> (INFCOM-3)</w:t>
      </w:r>
      <w:r w:rsidRPr="0047142F">
        <w:t xml:space="preserve"> along the following lines.</w:t>
      </w:r>
      <w:bookmarkEnd w:id="1"/>
    </w:p>
    <w:p w14:paraId="5D632C04" w14:textId="77777777" w:rsidR="000731AA" w:rsidRPr="0047142F" w:rsidRDefault="000731AA" w:rsidP="000731AA">
      <w:pPr>
        <w:tabs>
          <w:tab w:val="clear" w:pos="1134"/>
        </w:tabs>
        <w:rPr>
          <w:rFonts w:eastAsia="Verdana" w:cs="Verdana"/>
          <w:b/>
          <w:bCs/>
          <w:caps/>
          <w:kern w:val="32"/>
          <w:sz w:val="24"/>
          <w:szCs w:val="24"/>
          <w:lang w:eastAsia="zh-TW"/>
        </w:rPr>
      </w:pPr>
      <w:r w:rsidRPr="0047142F">
        <w:br w:type="page"/>
      </w:r>
    </w:p>
    <w:p w14:paraId="409C7C1B" w14:textId="77777777" w:rsidR="0037222D" w:rsidRPr="002C3548" w:rsidRDefault="0037222D" w:rsidP="0037222D">
      <w:pPr>
        <w:pStyle w:val="Heading1"/>
        <w:pageBreakBefore/>
      </w:pPr>
      <w:bookmarkStart w:id="2" w:name="_Annex_to_Draft_2"/>
      <w:bookmarkStart w:id="3" w:name="_Annex_to_Draft"/>
      <w:bookmarkEnd w:id="2"/>
      <w:bookmarkEnd w:id="3"/>
      <w:r w:rsidRPr="002C3548">
        <w:lastRenderedPageBreak/>
        <w:t>DRAFT RECOMMENDATIONS</w:t>
      </w:r>
    </w:p>
    <w:p w14:paraId="4E51EBCD" w14:textId="77777777" w:rsidR="0037222D" w:rsidRPr="00F4005C" w:rsidRDefault="0037222D" w:rsidP="0037222D">
      <w:pPr>
        <w:pStyle w:val="Heading2"/>
      </w:pPr>
      <w:bookmarkStart w:id="4" w:name="_DRAFT_RESOLUTION_4.2/1_(EC-64)_-_PU"/>
      <w:bookmarkStart w:id="5" w:name="_DRAFT_RESOLUTION_X.X/1"/>
      <w:bookmarkStart w:id="6" w:name="firstRec"/>
      <w:bookmarkStart w:id="7" w:name="_Toc319327010"/>
      <w:bookmarkStart w:id="8" w:name="Text6"/>
      <w:bookmarkEnd w:id="4"/>
      <w:bookmarkEnd w:id="5"/>
      <w:r w:rsidRPr="00F4005C">
        <w:t>Draft Recommendation</w:t>
      </w:r>
      <w:r w:rsidR="007629BB" w:rsidRPr="00F4005C">
        <w:t> 8</w:t>
      </w:r>
      <w:r w:rsidR="00814047" w:rsidRPr="00F4005C">
        <w:t>.4(1)</w:t>
      </w:r>
      <w:r w:rsidRPr="00F4005C">
        <w:t xml:space="preserve">/1 </w:t>
      </w:r>
      <w:bookmarkEnd w:id="6"/>
      <w:r w:rsidR="00814047" w:rsidRPr="00F4005C">
        <w:t>(INFCOM-3)</w:t>
      </w:r>
    </w:p>
    <w:p w14:paraId="37D00911" w14:textId="77777777" w:rsidR="0037222D" w:rsidRPr="00F4005C" w:rsidRDefault="00022445" w:rsidP="0037222D">
      <w:pPr>
        <w:pStyle w:val="Heading3"/>
      </w:pPr>
      <w:bookmarkStart w:id="9" w:name="_Title_of_the"/>
      <w:bookmarkEnd w:id="7"/>
      <w:bookmarkEnd w:id="8"/>
      <w:bookmarkEnd w:id="9"/>
      <w:r w:rsidRPr="00F4005C">
        <w:t>A</w:t>
      </w:r>
      <w:r w:rsidR="00924DA1" w:rsidRPr="00F4005C">
        <w:t xml:space="preserve">mendments to the </w:t>
      </w:r>
      <w:r w:rsidR="00924DA1" w:rsidRPr="008A4145">
        <w:rPr>
          <w:i/>
          <w:iCs/>
        </w:rPr>
        <w:t>Manual on the W</w:t>
      </w:r>
      <w:r w:rsidRPr="008A4145">
        <w:rPr>
          <w:i/>
          <w:iCs/>
        </w:rPr>
        <w:t xml:space="preserve">MO </w:t>
      </w:r>
      <w:r w:rsidR="00924DA1" w:rsidRPr="008A4145">
        <w:rPr>
          <w:i/>
          <w:iCs/>
        </w:rPr>
        <w:t xml:space="preserve">Integrated Processing and </w:t>
      </w:r>
      <w:del w:id="10" w:author="Yuki Honda" w:date="2024-03-22T18:04:00Z">
        <w:r w:rsidR="00924DA1" w:rsidRPr="008A4145" w:rsidDel="000C299C">
          <w:rPr>
            <w:i/>
            <w:iCs/>
          </w:rPr>
          <w:delText xml:space="preserve">Processing </w:delText>
        </w:r>
      </w:del>
      <w:ins w:id="11" w:author="Yuki Honda" w:date="2024-03-22T18:04:00Z">
        <w:r w:rsidR="000C299C">
          <w:rPr>
            <w:i/>
            <w:iCs/>
          </w:rPr>
          <w:t xml:space="preserve">Prediction </w:t>
        </w:r>
        <w:r w:rsidR="000C299C" w:rsidRPr="002230A7">
          <w:rPr>
            <w:b w:val="0"/>
            <w:bCs w:val="0"/>
            <w:i/>
            <w:iCs/>
          </w:rPr>
          <w:t>[</w:t>
        </w:r>
      </w:ins>
      <w:ins w:id="12" w:author="Yuki Honda" w:date="2024-03-22T18:05:00Z">
        <w:r w:rsidR="000C299C" w:rsidRPr="00CF27D8">
          <w:rPr>
            <w:b w:val="0"/>
            <w:bCs w:val="0"/>
            <w:i/>
            <w:iCs/>
          </w:rPr>
          <w:t>Secretariat</w:t>
        </w:r>
        <w:r w:rsidR="000C299C" w:rsidRPr="002230A7">
          <w:rPr>
            <w:b w:val="0"/>
            <w:bCs w:val="0"/>
            <w:i/>
            <w:iCs/>
          </w:rPr>
          <w:t>]</w:t>
        </w:r>
      </w:ins>
      <w:ins w:id="13" w:author="Yuki Honda" w:date="2024-03-22T18:04:00Z">
        <w:r w:rsidR="000C299C" w:rsidRPr="008A4145">
          <w:rPr>
            <w:i/>
            <w:iCs/>
          </w:rPr>
          <w:t xml:space="preserve"> </w:t>
        </w:r>
      </w:ins>
      <w:r w:rsidR="00924DA1" w:rsidRPr="008A4145">
        <w:rPr>
          <w:i/>
          <w:iCs/>
        </w:rPr>
        <w:t xml:space="preserve">System </w:t>
      </w:r>
      <w:r w:rsidRPr="00F4005C">
        <w:t>(WMO-N</w:t>
      </w:r>
      <w:r w:rsidR="008A4145">
        <w:t>o</w:t>
      </w:r>
      <w:r w:rsidRPr="00F4005C">
        <w:t>.</w:t>
      </w:r>
      <w:r w:rsidR="00EA44FC">
        <w:t> 4</w:t>
      </w:r>
      <w:r w:rsidRPr="00F4005C">
        <w:t>85)</w:t>
      </w:r>
      <w:r w:rsidR="006C0AF1" w:rsidRPr="00F4005C">
        <w:t xml:space="preserve"> for </w:t>
      </w:r>
      <w:r w:rsidR="00353EC8" w:rsidRPr="00F4005C">
        <w:t xml:space="preserve">weather </w:t>
      </w:r>
      <w:r w:rsidR="006C0AF1" w:rsidRPr="00F4005C">
        <w:t>prediction</w:t>
      </w:r>
    </w:p>
    <w:p w14:paraId="42F892BD" w14:textId="77777777" w:rsidR="0037222D" w:rsidRPr="00F4005C" w:rsidRDefault="00A1199A" w:rsidP="0037222D">
      <w:pPr>
        <w:pStyle w:val="WMOBodyText"/>
      </w:pPr>
      <w:r w:rsidRPr="00F4005C">
        <w:t xml:space="preserve">THE </w:t>
      </w:r>
      <w:r w:rsidR="00814047" w:rsidRPr="00F4005C">
        <w:t>COMMISSION FOR OBSERVATION, INFRASTRUCTURE AND INFORMATION SYSTEMS</w:t>
      </w:r>
      <w:r w:rsidRPr="00F4005C">
        <w:t>,</w:t>
      </w:r>
    </w:p>
    <w:p w14:paraId="55223407" w14:textId="77777777" w:rsidR="000C065D" w:rsidRPr="00F4005C" w:rsidRDefault="0037222D" w:rsidP="0037222D">
      <w:pPr>
        <w:pStyle w:val="WMOBodyText"/>
      </w:pPr>
      <w:r w:rsidRPr="00F4005C">
        <w:rPr>
          <w:b/>
          <w:bCs/>
        </w:rPr>
        <w:t>Recalling</w:t>
      </w:r>
      <w:r w:rsidR="00141E0B" w:rsidRPr="00F4005C">
        <w:t>:</w:t>
      </w:r>
    </w:p>
    <w:p w14:paraId="1C32C271" w14:textId="77777777" w:rsidR="007B724C" w:rsidRPr="00F4005C" w:rsidRDefault="002442E1" w:rsidP="00E05EE9">
      <w:pPr>
        <w:pStyle w:val="WMOBodyText"/>
        <w:numPr>
          <w:ilvl w:val="0"/>
          <w:numId w:val="10"/>
        </w:numPr>
        <w:spacing w:after="120"/>
        <w:ind w:left="567" w:right="-170" w:hanging="567"/>
        <w:rPr>
          <w:bCs/>
        </w:rPr>
      </w:pPr>
      <w:hyperlink r:id="rId12" w:anchor="page=154&amp;viewer=picture&amp;o=bookmark&amp;n=0&amp;q=" w:history="1">
        <w:r w:rsidR="007B724C" w:rsidRPr="00F4005C">
          <w:rPr>
            <w:rStyle w:val="Hyperlink"/>
          </w:rPr>
          <w:t>Resolution</w:t>
        </w:r>
        <w:r w:rsidR="007629BB" w:rsidRPr="00F4005C">
          <w:rPr>
            <w:rStyle w:val="Hyperlink"/>
          </w:rPr>
          <w:t> 1</w:t>
        </w:r>
        <w:r w:rsidR="007B724C" w:rsidRPr="00F4005C">
          <w:rPr>
            <w:rStyle w:val="Hyperlink"/>
          </w:rPr>
          <w:t>8 (EC-69)</w:t>
        </w:r>
      </w:hyperlink>
      <w:r w:rsidR="007B724C" w:rsidRPr="00F4005C">
        <w:t xml:space="preserve"> – Revised </w:t>
      </w:r>
      <w:r w:rsidR="007B724C" w:rsidRPr="008A4145">
        <w:rPr>
          <w:i/>
          <w:iCs/>
        </w:rPr>
        <w:t xml:space="preserve">Manual on the Global Data-processing and Forecasting </w:t>
      </w:r>
      <w:r w:rsidR="007B724C" w:rsidRPr="008A4145">
        <w:rPr>
          <w:bCs/>
          <w:i/>
          <w:iCs/>
        </w:rPr>
        <w:t>System</w:t>
      </w:r>
      <w:r w:rsidR="007B724C" w:rsidRPr="00F4005C">
        <w:rPr>
          <w:bCs/>
        </w:rPr>
        <w:t xml:space="preserve"> (WMO-No.</w:t>
      </w:r>
      <w:r w:rsidR="009D6211" w:rsidRPr="00F4005C">
        <w:rPr>
          <w:bCs/>
        </w:rPr>
        <w:t> 4</w:t>
      </w:r>
      <w:r w:rsidR="007B724C" w:rsidRPr="00F4005C">
        <w:rPr>
          <w:bCs/>
        </w:rPr>
        <w:t>85</w:t>
      </w:r>
      <w:r w:rsidR="00792059" w:rsidRPr="00F4005C">
        <w:rPr>
          <w:bCs/>
        </w:rPr>
        <w:t>),</w:t>
      </w:r>
    </w:p>
    <w:p w14:paraId="625A30FB" w14:textId="77777777" w:rsidR="007B724C" w:rsidRPr="00F4005C" w:rsidRDefault="002442E1" w:rsidP="00E05EE9">
      <w:pPr>
        <w:pStyle w:val="WMOBodyText"/>
        <w:numPr>
          <w:ilvl w:val="0"/>
          <w:numId w:val="10"/>
        </w:numPr>
        <w:spacing w:after="120"/>
        <w:ind w:left="567" w:right="-170" w:hanging="567"/>
        <w:rPr>
          <w:bCs/>
        </w:rPr>
      </w:pPr>
      <w:hyperlink r:id="rId13" w:anchor="page=9&amp;viewer=picture&amp;o=bookmark&amp;n=0&amp;q=" w:history="1">
        <w:r w:rsidR="007B724C" w:rsidRPr="00F4005C">
          <w:rPr>
            <w:rStyle w:val="Hyperlink"/>
            <w:bCs/>
          </w:rPr>
          <w:t>Resolution</w:t>
        </w:r>
        <w:r w:rsidR="007629BB" w:rsidRPr="00F4005C">
          <w:rPr>
            <w:rStyle w:val="Hyperlink"/>
            <w:bCs/>
          </w:rPr>
          <w:t> 1</w:t>
        </w:r>
        <w:r w:rsidR="007B724C" w:rsidRPr="00F4005C">
          <w:rPr>
            <w:rStyle w:val="Hyperlink"/>
            <w:bCs/>
          </w:rPr>
          <w:t xml:space="preserve"> (Cg-Ext(2021))</w:t>
        </w:r>
      </w:hyperlink>
      <w:r w:rsidR="007B724C" w:rsidRPr="00F4005C">
        <w:rPr>
          <w:bCs/>
        </w:rPr>
        <w:t xml:space="preserve"> – WMO Unified Policy for the International Exchange of Earth System Data,</w:t>
      </w:r>
    </w:p>
    <w:p w14:paraId="3915F569" w14:textId="77777777" w:rsidR="0078260F" w:rsidRPr="00F4005C" w:rsidRDefault="002442E1" w:rsidP="00E05EE9">
      <w:pPr>
        <w:pStyle w:val="WMOBodyText"/>
        <w:numPr>
          <w:ilvl w:val="0"/>
          <w:numId w:val="10"/>
        </w:numPr>
        <w:spacing w:after="120"/>
        <w:ind w:left="567" w:right="-170" w:hanging="567"/>
        <w:rPr>
          <w:bCs/>
        </w:rPr>
      </w:pPr>
      <w:hyperlink r:id="rId14" w:anchor="page=13&amp;viewer=picture&amp;o=bookmark&amp;n=0&amp;q=" w:history="1">
        <w:r w:rsidR="0078260F" w:rsidRPr="00F4005C">
          <w:rPr>
            <w:rStyle w:val="Hyperlink"/>
            <w:bCs/>
          </w:rPr>
          <w:t>Resolution</w:t>
        </w:r>
        <w:r w:rsidR="007629BB" w:rsidRPr="00F4005C">
          <w:rPr>
            <w:rStyle w:val="Hyperlink"/>
            <w:bCs/>
          </w:rPr>
          <w:t> 1</w:t>
        </w:r>
        <w:r w:rsidR="007B57FF" w:rsidRPr="00F4005C">
          <w:rPr>
            <w:rStyle w:val="Hyperlink"/>
            <w:bCs/>
          </w:rPr>
          <w:t xml:space="preserve"> (SERCOM-2)</w:t>
        </w:r>
      </w:hyperlink>
      <w:r w:rsidR="007B57FF" w:rsidRPr="00F4005C">
        <w:rPr>
          <w:bCs/>
        </w:rPr>
        <w:t xml:space="preserve"> – Updates to the</w:t>
      </w:r>
      <w:r w:rsidR="007B57FF" w:rsidRPr="008A4145">
        <w:rPr>
          <w:bCs/>
          <w:i/>
          <w:iCs/>
        </w:rPr>
        <w:t xml:space="preserve"> Manual on the Global Data-processing and Forecasting System</w:t>
      </w:r>
      <w:r w:rsidR="007B57FF" w:rsidRPr="00F4005C">
        <w:rPr>
          <w:bCs/>
        </w:rPr>
        <w:t xml:space="preserve"> (WMO-No.</w:t>
      </w:r>
      <w:r w:rsidR="00BB52AB" w:rsidRPr="00F4005C">
        <w:rPr>
          <w:bCs/>
        </w:rPr>
        <w:t> </w:t>
      </w:r>
      <w:r w:rsidR="007B57FF" w:rsidRPr="00F4005C">
        <w:rPr>
          <w:bCs/>
        </w:rPr>
        <w:t>485) proposed by the SERCOM standing committees</w:t>
      </w:r>
      <w:r w:rsidR="000279ED" w:rsidRPr="00F4005C">
        <w:rPr>
          <w:bCs/>
        </w:rPr>
        <w:t>,</w:t>
      </w:r>
    </w:p>
    <w:p w14:paraId="1A748A06" w14:textId="77777777" w:rsidR="00EA75DF" w:rsidRPr="00F4005C" w:rsidRDefault="002442E1" w:rsidP="00E05EE9">
      <w:pPr>
        <w:pStyle w:val="WMOBodyText"/>
        <w:numPr>
          <w:ilvl w:val="0"/>
          <w:numId w:val="10"/>
        </w:numPr>
        <w:spacing w:after="120"/>
        <w:ind w:left="567" w:right="-170" w:hanging="567"/>
        <w:rPr>
          <w:bCs/>
        </w:rPr>
      </w:pPr>
      <w:hyperlink r:id="rId15" w:anchor="page=1027&amp;viewer=picture&amp;o=bookmark&amp;n=0&amp;q=" w:history="1">
        <w:r w:rsidR="00EA75DF" w:rsidRPr="00F4005C">
          <w:rPr>
            <w:rStyle w:val="Hyperlink"/>
            <w:bCs/>
          </w:rPr>
          <w:t>Re</w:t>
        </w:r>
        <w:r w:rsidR="006604F5" w:rsidRPr="00F4005C">
          <w:rPr>
            <w:rStyle w:val="Hyperlink"/>
            <w:bCs/>
          </w:rPr>
          <w:t>commendation</w:t>
        </w:r>
        <w:r w:rsidR="007629BB" w:rsidRPr="00F4005C">
          <w:rPr>
            <w:rStyle w:val="Hyperlink"/>
            <w:bCs/>
          </w:rPr>
          <w:t> 2</w:t>
        </w:r>
        <w:r w:rsidR="00EA75DF" w:rsidRPr="00F4005C">
          <w:rPr>
            <w:rStyle w:val="Hyperlink"/>
            <w:bCs/>
          </w:rPr>
          <w:t>3 (INFCOM-2)</w:t>
        </w:r>
      </w:hyperlink>
      <w:r w:rsidR="00EA75DF" w:rsidRPr="00F4005C">
        <w:rPr>
          <w:bCs/>
        </w:rPr>
        <w:t xml:space="preserve"> – Seamless </w:t>
      </w:r>
      <w:r w:rsidR="005A65A0" w:rsidRPr="00F4005C">
        <w:rPr>
          <w:bCs/>
        </w:rPr>
        <w:t xml:space="preserve">Global Data-processing and Forecasting System </w:t>
      </w:r>
      <w:r w:rsidR="00231703" w:rsidRPr="00F4005C">
        <w:rPr>
          <w:bCs/>
        </w:rPr>
        <w:t>Roadmap with the new name of the Global Data-processing and Forecasting System</w:t>
      </w:r>
      <w:r w:rsidR="001A7C41" w:rsidRPr="00F4005C">
        <w:rPr>
          <w:bCs/>
        </w:rPr>
        <w:t>,</w:t>
      </w:r>
    </w:p>
    <w:p w14:paraId="03DFC999" w14:textId="77777777" w:rsidR="003E37CC" w:rsidRPr="00F4005C" w:rsidRDefault="002442E1" w:rsidP="00E05EE9">
      <w:pPr>
        <w:pStyle w:val="WMOBodyText"/>
        <w:numPr>
          <w:ilvl w:val="0"/>
          <w:numId w:val="10"/>
        </w:numPr>
        <w:spacing w:after="120"/>
        <w:ind w:left="567" w:right="-170" w:hanging="567"/>
        <w:rPr>
          <w:bCs/>
        </w:rPr>
      </w:pPr>
      <w:hyperlink r:id="rId16" w:anchor="page=1030&amp;viewer=picture&amp;o=bookmark&amp;n=0&amp;q=" w:history="1">
        <w:r w:rsidR="003E37CC" w:rsidRPr="00F4005C">
          <w:rPr>
            <w:rStyle w:val="Hyperlink"/>
            <w:bCs/>
          </w:rPr>
          <w:t>Recommendation</w:t>
        </w:r>
        <w:r w:rsidR="007629BB" w:rsidRPr="00F4005C">
          <w:rPr>
            <w:rStyle w:val="Hyperlink"/>
            <w:bCs/>
          </w:rPr>
          <w:t> 2</w:t>
        </w:r>
        <w:r w:rsidR="003E37CC" w:rsidRPr="00F4005C">
          <w:rPr>
            <w:rStyle w:val="Hyperlink"/>
            <w:bCs/>
          </w:rPr>
          <w:t>4 (INFCOM-2)</w:t>
        </w:r>
      </w:hyperlink>
      <w:r w:rsidR="003E37CC" w:rsidRPr="00F4005C">
        <w:rPr>
          <w:bCs/>
        </w:rPr>
        <w:t xml:space="preserve"> </w:t>
      </w:r>
      <w:r w:rsidR="00D760E0" w:rsidRPr="00F4005C">
        <w:rPr>
          <w:bCs/>
        </w:rPr>
        <w:t>–</w:t>
      </w:r>
      <w:r w:rsidR="003E37CC" w:rsidRPr="00F4005C">
        <w:rPr>
          <w:bCs/>
        </w:rPr>
        <w:t xml:space="preserve"> </w:t>
      </w:r>
      <w:r w:rsidR="00D760E0" w:rsidRPr="00F4005C">
        <w:rPr>
          <w:bCs/>
        </w:rPr>
        <w:t>Amendments to the</w:t>
      </w:r>
      <w:r w:rsidR="00D760E0" w:rsidRPr="008A4145">
        <w:rPr>
          <w:bCs/>
          <w:i/>
          <w:iCs/>
        </w:rPr>
        <w:t xml:space="preserve"> Manual on the Global Data-processing and Forecasting System</w:t>
      </w:r>
      <w:r w:rsidR="00D760E0" w:rsidRPr="00F4005C">
        <w:rPr>
          <w:bCs/>
        </w:rPr>
        <w:t xml:space="preserve"> (WMO-No.</w:t>
      </w:r>
      <w:r w:rsidR="00BB52AB" w:rsidRPr="00F4005C">
        <w:rPr>
          <w:bCs/>
        </w:rPr>
        <w:t> </w:t>
      </w:r>
      <w:r w:rsidR="00D760E0" w:rsidRPr="00F4005C">
        <w:rPr>
          <w:bCs/>
        </w:rPr>
        <w:t xml:space="preserve">485) in alignment with the </w:t>
      </w:r>
      <w:r w:rsidR="00225E5E" w:rsidRPr="00F4005C">
        <w:rPr>
          <w:bCs/>
        </w:rPr>
        <w:t>WMO Unified Data Policy,</w:t>
      </w:r>
    </w:p>
    <w:p w14:paraId="3B4595A6" w14:textId="77777777" w:rsidR="00EA077E" w:rsidRPr="00F4005C" w:rsidRDefault="002442E1" w:rsidP="00E05EE9">
      <w:pPr>
        <w:pStyle w:val="WMOBodyText"/>
        <w:numPr>
          <w:ilvl w:val="0"/>
          <w:numId w:val="10"/>
        </w:numPr>
        <w:spacing w:after="120"/>
        <w:ind w:left="567" w:right="-170" w:hanging="567"/>
        <w:rPr>
          <w:bCs/>
        </w:rPr>
      </w:pPr>
      <w:hyperlink r:id="rId17" w:anchor="page=264&amp;viewer=picture&amp;o=bookmark&amp;n=0&amp;q=" w:history="1">
        <w:r w:rsidR="00796CE7" w:rsidRPr="00F4005C">
          <w:rPr>
            <w:rStyle w:val="Hyperlink"/>
            <w:bCs/>
          </w:rPr>
          <w:t>Resolution</w:t>
        </w:r>
        <w:r w:rsidR="007629BB" w:rsidRPr="00F4005C">
          <w:rPr>
            <w:rStyle w:val="Hyperlink"/>
            <w:bCs/>
          </w:rPr>
          <w:t> 2</w:t>
        </w:r>
        <w:r w:rsidR="00796CE7" w:rsidRPr="00F4005C">
          <w:rPr>
            <w:rStyle w:val="Hyperlink"/>
            <w:bCs/>
          </w:rPr>
          <w:t>7 (Cg-19)</w:t>
        </w:r>
      </w:hyperlink>
      <w:r w:rsidR="00796CE7" w:rsidRPr="00F4005C">
        <w:rPr>
          <w:bCs/>
        </w:rPr>
        <w:t xml:space="preserve"> </w:t>
      </w:r>
      <w:r w:rsidR="00E95A15" w:rsidRPr="00F4005C">
        <w:rPr>
          <w:bCs/>
        </w:rPr>
        <w:t>–</w:t>
      </w:r>
      <w:r w:rsidR="00796CE7" w:rsidRPr="00F4005C">
        <w:rPr>
          <w:bCs/>
        </w:rPr>
        <w:t xml:space="preserve"> </w:t>
      </w:r>
      <w:r w:rsidR="00E95A15" w:rsidRPr="00F4005C">
        <w:rPr>
          <w:bCs/>
        </w:rPr>
        <w:t xml:space="preserve">Amendments to the </w:t>
      </w:r>
      <w:r w:rsidR="00E95A15" w:rsidRPr="008A4145">
        <w:rPr>
          <w:bCs/>
          <w:i/>
          <w:iCs/>
        </w:rPr>
        <w:t xml:space="preserve">Manual on the Global Data-processing and Forecasting System </w:t>
      </w:r>
      <w:r w:rsidR="00E95A15" w:rsidRPr="00F4005C">
        <w:rPr>
          <w:bCs/>
        </w:rPr>
        <w:t>(WMO-No.</w:t>
      </w:r>
      <w:r w:rsidR="00BB52AB" w:rsidRPr="00F4005C">
        <w:rPr>
          <w:bCs/>
        </w:rPr>
        <w:t> </w:t>
      </w:r>
      <w:r w:rsidR="00E95A15" w:rsidRPr="00F4005C">
        <w:rPr>
          <w:bCs/>
        </w:rPr>
        <w:t xml:space="preserve">485) in alignment with </w:t>
      </w:r>
      <w:r w:rsidR="00A07A8C" w:rsidRPr="00F4005C">
        <w:rPr>
          <w:bCs/>
        </w:rPr>
        <w:t xml:space="preserve">WMO Unified </w:t>
      </w:r>
      <w:r w:rsidR="00EA077E" w:rsidRPr="00F4005C">
        <w:rPr>
          <w:bCs/>
        </w:rPr>
        <w:t>Data Policy</w:t>
      </w:r>
      <w:r w:rsidR="001A7C41" w:rsidRPr="00F4005C">
        <w:rPr>
          <w:bCs/>
        </w:rPr>
        <w:t>,</w:t>
      </w:r>
    </w:p>
    <w:p w14:paraId="778ADB71" w14:textId="77777777" w:rsidR="00213550" w:rsidRPr="00F4005C" w:rsidRDefault="002442E1" w:rsidP="00E05EE9">
      <w:pPr>
        <w:pStyle w:val="WMOBodyText"/>
        <w:numPr>
          <w:ilvl w:val="0"/>
          <w:numId w:val="10"/>
        </w:numPr>
        <w:spacing w:after="120"/>
        <w:ind w:left="567" w:right="-170" w:hanging="567"/>
        <w:rPr>
          <w:bCs/>
        </w:rPr>
      </w:pPr>
      <w:hyperlink r:id="rId18" w:history="1">
        <w:r w:rsidR="00F03275" w:rsidRPr="007D2BD2">
          <w:rPr>
            <w:rStyle w:val="Hyperlink"/>
            <w:bCs/>
          </w:rPr>
          <w:t>Decision</w:t>
        </w:r>
        <w:r w:rsidR="0046699A" w:rsidRPr="007D2BD2">
          <w:rPr>
            <w:rStyle w:val="Hyperlink"/>
            <w:bCs/>
          </w:rPr>
          <w:t> 7</w:t>
        </w:r>
        <w:r w:rsidR="00F31F90" w:rsidRPr="007D2BD2">
          <w:rPr>
            <w:rStyle w:val="Hyperlink"/>
            <w:bCs/>
          </w:rPr>
          <w:t>(2)/1 (SERCOM-3)</w:t>
        </w:r>
      </w:hyperlink>
      <w:r w:rsidR="00F31F90" w:rsidRPr="00F4005C">
        <w:rPr>
          <w:bCs/>
        </w:rPr>
        <w:t xml:space="preserve"> - </w:t>
      </w:r>
      <w:r w:rsidR="0083430A" w:rsidRPr="00F4005C">
        <w:rPr>
          <w:bCs/>
        </w:rPr>
        <w:t>Proposed amendments to the WIPPS Manual on Tropical Cyclone parameters</w:t>
      </w:r>
      <w:r w:rsidR="00F31F90" w:rsidRPr="00F4005C">
        <w:rPr>
          <w:bCs/>
        </w:rPr>
        <w:t>,</w:t>
      </w:r>
    </w:p>
    <w:p w14:paraId="25116B99" w14:textId="77777777" w:rsidR="00D67B90" w:rsidRPr="00F4005C" w:rsidRDefault="0037222D" w:rsidP="00E05EE9">
      <w:pPr>
        <w:pStyle w:val="WMOBodyText"/>
        <w:spacing w:after="120"/>
        <w:rPr>
          <w:b/>
        </w:rPr>
      </w:pPr>
      <w:r w:rsidRPr="00F4005C">
        <w:rPr>
          <w:b/>
        </w:rPr>
        <w:t>Reaffirming</w:t>
      </w:r>
      <w:r w:rsidR="00141E0B" w:rsidRPr="00F4005C">
        <w:rPr>
          <w:b/>
        </w:rPr>
        <w:t>:</w:t>
      </w:r>
    </w:p>
    <w:p w14:paraId="285995A4" w14:textId="77777777" w:rsidR="00E66FE5" w:rsidRPr="0047142F" w:rsidRDefault="00795576" w:rsidP="00E05EE9">
      <w:pPr>
        <w:pStyle w:val="WMOBodyText"/>
        <w:numPr>
          <w:ilvl w:val="0"/>
          <w:numId w:val="11"/>
        </w:numPr>
        <w:spacing w:after="120"/>
        <w:ind w:left="567" w:right="-170" w:hanging="567"/>
        <w:rPr>
          <w:bCs/>
        </w:rPr>
      </w:pPr>
      <w:r w:rsidRPr="00F4005C">
        <w:rPr>
          <w:bCs/>
        </w:rPr>
        <w:t>That t</w:t>
      </w:r>
      <w:r w:rsidR="00E66FE5" w:rsidRPr="00F4005C">
        <w:rPr>
          <w:bCs/>
        </w:rPr>
        <w:t>he WMO Unified Data Policy states that core data shall be provided on a free and unrestricted basis, which is necessary for the provision</w:t>
      </w:r>
      <w:r w:rsidR="00E66FE5" w:rsidRPr="0047142F">
        <w:rPr>
          <w:bCs/>
        </w:rPr>
        <w:t xml:space="preserve"> of services in support of the protection of life,</w:t>
      </w:r>
    </w:p>
    <w:p w14:paraId="0FCE6BE1" w14:textId="77777777" w:rsidR="00D67B90" w:rsidRPr="0047142F" w:rsidRDefault="00E66FE5" w:rsidP="00E05EE9">
      <w:pPr>
        <w:pStyle w:val="WMOBodyText"/>
        <w:numPr>
          <w:ilvl w:val="0"/>
          <w:numId w:val="11"/>
        </w:numPr>
        <w:spacing w:after="120"/>
        <w:ind w:left="567" w:right="-170" w:hanging="567"/>
      </w:pPr>
      <w:r w:rsidRPr="0047142F">
        <w:rPr>
          <w:bCs/>
        </w:rPr>
        <w:t xml:space="preserve">That the mandatory products of Regional Specialized Meteorological Centres (RSMCs) for global deterministic Numerical Weather Prediction (NWP) and global ensemble NWP are considered as core data in the </w:t>
      </w:r>
      <w:hyperlink r:id="rId19" w:history="1">
        <w:r w:rsidR="00645FFF" w:rsidRPr="00645FFF">
          <w:rPr>
            <w:rStyle w:val="Hyperlink"/>
            <w:bCs/>
            <w:i/>
            <w:iCs/>
          </w:rPr>
          <w:t>Manual on the WMO Integrated Processing and Prediction System</w:t>
        </w:r>
      </w:hyperlink>
      <w:r w:rsidRPr="0047142F">
        <w:rPr>
          <w:bCs/>
        </w:rPr>
        <w:t xml:space="preserve"> (WMO-No.</w:t>
      </w:r>
      <w:r w:rsidR="006A07D2">
        <w:rPr>
          <w:bCs/>
        </w:rPr>
        <w:t> </w:t>
      </w:r>
      <w:r w:rsidRPr="0047142F">
        <w:rPr>
          <w:bCs/>
        </w:rPr>
        <w:t>485),</w:t>
      </w:r>
      <w:r w:rsidR="00F4005C">
        <w:rPr>
          <w:bCs/>
        </w:rPr>
        <w:t xml:space="preserve"> </w:t>
      </w:r>
      <w:r w:rsidR="00F4005C" w:rsidRPr="00F4005C">
        <w:rPr>
          <w:bCs/>
        </w:rPr>
        <w:t>Annex IV to the WMO Technical Regulations</w:t>
      </w:r>
      <w:r w:rsidR="00F4005C">
        <w:rPr>
          <w:bCs/>
        </w:rPr>
        <w:t>,</w:t>
      </w:r>
    </w:p>
    <w:p w14:paraId="7D0D4C29" w14:textId="77777777" w:rsidR="009401F7" w:rsidRPr="0047142F" w:rsidRDefault="009401F7" w:rsidP="00E05EE9">
      <w:pPr>
        <w:pStyle w:val="WMOBodyText"/>
        <w:spacing w:after="120"/>
      </w:pPr>
      <w:r w:rsidRPr="0047142F">
        <w:rPr>
          <w:b/>
          <w:bCs/>
        </w:rPr>
        <w:t>Recognizing</w:t>
      </w:r>
      <w:r w:rsidRPr="0047142F">
        <w:t xml:space="preserve"> tha</w:t>
      </w:r>
      <w:r w:rsidR="00795576" w:rsidRPr="0047142F">
        <w:t xml:space="preserve">t </w:t>
      </w:r>
      <w:r w:rsidR="00234F5B" w:rsidRPr="0047142F">
        <w:rPr>
          <w:bCs/>
        </w:rPr>
        <w:t>the name of W</w:t>
      </w:r>
      <w:r w:rsidR="00645FFF">
        <w:rPr>
          <w:bCs/>
        </w:rPr>
        <w:t xml:space="preserve">MO </w:t>
      </w:r>
      <w:r w:rsidR="006958A9">
        <w:rPr>
          <w:bCs/>
        </w:rPr>
        <w:t>I</w:t>
      </w:r>
      <w:r w:rsidR="00645FFF">
        <w:rPr>
          <w:bCs/>
        </w:rPr>
        <w:t xml:space="preserve">ntegrated </w:t>
      </w:r>
      <w:r w:rsidR="006958A9">
        <w:rPr>
          <w:bCs/>
        </w:rPr>
        <w:t>P</w:t>
      </w:r>
      <w:r w:rsidR="00645FFF">
        <w:rPr>
          <w:bCs/>
        </w:rPr>
        <w:t xml:space="preserve">rocessing and </w:t>
      </w:r>
      <w:r w:rsidR="006958A9">
        <w:rPr>
          <w:bCs/>
        </w:rPr>
        <w:t>P</w:t>
      </w:r>
      <w:r w:rsidR="00645FFF">
        <w:rPr>
          <w:bCs/>
        </w:rPr>
        <w:t xml:space="preserve">rediction </w:t>
      </w:r>
      <w:r w:rsidR="006958A9">
        <w:rPr>
          <w:bCs/>
        </w:rPr>
        <w:t>S</w:t>
      </w:r>
      <w:r w:rsidR="00645FFF">
        <w:rPr>
          <w:bCs/>
        </w:rPr>
        <w:t>ystem (WIPPS)</w:t>
      </w:r>
      <w:r w:rsidR="00234F5B" w:rsidRPr="0047142F">
        <w:rPr>
          <w:bCs/>
        </w:rPr>
        <w:t xml:space="preserve"> was introduced to replace the Global Data-processing and Prediction System (GDPFS) in </w:t>
      </w:r>
      <w:r w:rsidR="003B37D7">
        <w:rPr>
          <w:bCs/>
        </w:rPr>
        <w:t xml:space="preserve">the </w:t>
      </w:r>
      <w:hyperlink r:id="rId20" w:history="1">
        <w:r w:rsidR="00234F5B" w:rsidRPr="009270BB">
          <w:rPr>
            <w:rStyle w:val="Hyperlink"/>
            <w:bCs/>
            <w:i/>
            <w:iCs/>
          </w:rPr>
          <w:t>Technical Regulations</w:t>
        </w:r>
      </w:hyperlink>
      <w:r w:rsidR="009270BB">
        <w:rPr>
          <w:bCs/>
        </w:rPr>
        <w:t xml:space="preserve"> </w:t>
      </w:r>
      <w:r w:rsidR="009270BB" w:rsidRPr="0047142F">
        <w:rPr>
          <w:bCs/>
        </w:rPr>
        <w:t>(WMO-No.</w:t>
      </w:r>
      <w:r w:rsidR="009270BB">
        <w:rPr>
          <w:bCs/>
        </w:rPr>
        <w:t> </w:t>
      </w:r>
      <w:r w:rsidR="009270BB" w:rsidRPr="0047142F">
        <w:rPr>
          <w:bCs/>
        </w:rPr>
        <w:t>49)</w:t>
      </w:r>
      <w:r w:rsidR="00234F5B" w:rsidRPr="0047142F">
        <w:rPr>
          <w:bCs/>
        </w:rPr>
        <w:t>, Volume</w:t>
      </w:r>
      <w:r w:rsidR="00D90359">
        <w:rPr>
          <w:bCs/>
        </w:rPr>
        <w:t> I</w:t>
      </w:r>
      <w:r w:rsidR="009270BB">
        <w:rPr>
          <w:bCs/>
        </w:rPr>
        <w:t>-</w:t>
      </w:r>
      <w:r w:rsidR="00234F5B" w:rsidRPr="0047142F">
        <w:rPr>
          <w:bCs/>
        </w:rPr>
        <w:t xml:space="preserve">General Meteorological Standards and Recommended Practices, the </w:t>
      </w:r>
      <w:hyperlink r:id="rId21" w:history="1">
        <w:r w:rsidR="00AD2C9B" w:rsidRPr="00645FFF">
          <w:rPr>
            <w:rStyle w:val="Hyperlink"/>
            <w:bCs/>
            <w:i/>
            <w:iCs/>
          </w:rPr>
          <w:t>Manual on the WMO Integrated Processing and Prediction System</w:t>
        </w:r>
      </w:hyperlink>
      <w:r w:rsidR="009270BB" w:rsidRPr="0047142F">
        <w:rPr>
          <w:bCs/>
        </w:rPr>
        <w:t xml:space="preserve"> </w:t>
      </w:r>
      <w:r w:rsidR="00234F5B" w:rsidRPr="0047142F">
        <w:rPr>
          <w:bCs/>
        </w:rPr>
        <w:t>(WMO-No.</w:t>
      </w:r>
      <w:r w:rsidR="007B699A">
        <w:rPr>
          <w:bCs/>
        </w:rPr>
        <w:t xml:space="preserve"> </w:t>
      </w:r>
      <w:r w:rsidR="00234F5B" w:rsidRPr="0047142F">
        <w:rPr>
          <w:bCs/>
        </w:rPr>
        <w:t xml:space="preserve">485) and the </w:t>
      </w:r>
      <w:hyperlink r:id="rId22" w:history="1">
        <w:r w:rsidR="00AD2C9B" w:rsidRPr="00AD2C9B">
          <w:rPr>
            <w:rStyle w:val="Hyperlink"/>
            <w:bCs/>
            <w:i/>
            <w:iCs/>
          </w:rPr>
          <w:t>Guide to WMO Integrated Processing and Prediction System</w:t>
        </w:r>
      </w:hyperlink>
      <w:r w:rsidR="00234F5B" w:rsidRPr="0047142F">
        <w:rPr>
          <w:bCs/>
        </w:rPr>
        <w:t xml:space="preserve"> (WMO</w:t>
      </w:r>
      <w:r w:rsidR="00CE5ADF">
        <w:rPr>
          <w:bCs/>
        </w:rPr>
        <w:noBreakHyphen/>
      </w:r>
      <w:r w:rsidR="00234F5B" w:rsidRPr="0047142F">
        <w:rPr>
          <w:bCs/>
        </w:rPr>
        <w:t>No.</w:t>
      </w:r>
      <w:r w:rsidR="00E31E28">
        <w:rPr>
          <w:bCs/>
        </w:rPr>
        <w:t> </w:t>
      </w:r>
      <w:r w:rsidR="00AD2C9B">
        <w:rPr>
          <w:bCs/>
        </w:rPr>
        <w:t>305</w:t>
      </w:r>
      <w:r w:rsidR="00234F5B" w:rsidRPr="0047142F">
        <w:rPr>
          <w:bCs/>
        </w:rPr>
        <w:t>),</w:t>
      </w:r>
    </w:p>
    <w:p w14:paraId="022FAE4B" w14:textId="77777777" w:rsidR="008B77FB" w:rsidRPr="002476EA" w:rsidRDefault="00171A9A" w:rsidP="003B37D7">
      <w:pPr>
        <w:pStyle w:val="WMOBodyText"/>
        <w:keepNext/>
        <w:keepLines/>
        <w:spacing w:after="120"/>
        <w:rPr>
          <w:b/>
          <w:bCs/>
        </w:rPr>
      </w:pPr>
      <w:r w:rsidRPr="0047142F">
        <w:rPr>
          <w:b/>
          <w:bCs/>
        </w:rPr>
        <w:lastRenderedPageBreak/>
        <w:t>Noting</w:t>
      </w:r>
      <w:r w:rsidR="002476EA">
        <w:rPr>
          <w:b/>
          <w:bCs/>
        </w:rPr>
        <w:t>:</w:t>
      </w:r>
    </w:p>
    <w:p w14:paraId="7A3E2E36" w14:textId="77777777" w:rsidR="00D25D3E" w:rsidRPr="0047142F" w:rsidRDefault="00D25D3E" w:rsidP="003B37D7">
      <w:pPr>
        <w:pStyle w:val="WMOBodyText"/>
        <w:keepNext/>
        <w:keepLines/>
        <w:numPr>
          <w:ilvl w:val="0"/>
          <w:numId w:val="28"/>
        </w:numPr>
        <w:spacing w:after="120"/>
        <w:ind w:left="567" w:right="-170" w:hanging="567"/>
        <w:rPr>
          <w:bCs/>
        </w:rPr>
      </w:pPr>
      <w:r w:rsidRPr="0047142F">
        <w:rPr>
          <w:bCs/>
        </w:rPr>
        <w:t xml:space="preserve">That </w:t>
      </w:r>
      <w:r w:rsidR="00457010" w:rsidRPr="0047142F">
        <w:t xml:space="preserve">the </w:t>
      </w:r>
      <w:r w:rsidR="00457010" w:rsidRPr="0047142F">
        <w:rPr>
          <w:bCs/>
        </w:rPr>
        <w:t>Standing Committee on Data</w:t>
      </w:r>
      <w:r w:rsidR="004B2EED">
        <w:rPr>
          <w:bCs/>
        </w:rPr>
        <w:t>-</w:t>
      </w:r>
      <w:r w:rsidR="00457010" w:rsidRPr="0047142F">
        <w:rPr>
          <w:bCs/>
        </w:rPr>
        <w:t xml:space="preserve">Processing for Applied Earth System Modelling and Prediction (SC-ESMP) further </w:t>
      </w:r>
      <w:r w:rsidR="002F510B" w:rsidRPr="0047142F">
        <w:rPr>
          <w:bCs/>
        </w:rPr>
        <w:t xml:space="preserve">updated </w:t>
      </w:r>
      <w:r w:rsidR="00457010" w:rsidRPr="0047142F">
        <w:rPr>
          <w:bCs/>
        </w:rPr>
        <w:t xml:space="preserve">the </w:t>
      </w:r>
      <w:r w:rsidR="008578C3" w:rsidRPr="0047142F">
        <w:rPr>
          <w:bCs/>
        </w:rPr>
        <w:t xml:space="preserve">list of the mandatory </w:t>
      </w:r>
      <w:r w:rsidR="000767BF" w:rsidRPr="0047142F">
        <w:rPr>
          <w:bCs/>
        </w:rPr>
        <w:t xml:space="preserve">and recommended </w:t>
      </w:r>
      <w:r w:rsidR="008578C3" w:rsidRPr="0047142F">
        <w:rPr>
          <w:bCs/>
        </w:rPr>
        <w:t>p</w:t>
      </w:r>
      <w:r w:rsidR="00C70E3F" w:rsidRPr="0047142F">
        <w:rPr>
          <w:bCs/>
        </w:rPr>
        <w:t xml:space="preserve">roducts of RSMCs for </w:t>
      </w:r>
      <w:r w:rsidR="00AD5E8D" w:rsidRPr="0047142F">
        <w:rPr>
          <w:bCs/>
        </w:rPr>
        <w:t>numerical weather prediction</w:t>
      </w:r>
      <w:r w:rsidR="00286E04" w:rsidRPr="0047142F">
        <w:rPr>
          <w:bCs/>
        </w:rPr>
        <w:t>, in</w:t>
      </w:r>
      <w:r w:rsidR="000767BF" w:rsidRPr="0047142F">
        <w:rPr>
          <w:bCs/>
        </w:rPr>
        <w:t xml:space="preserve"> </w:t>
      </w:r>
      <w:r w:rsidR="00286E04" w:rsidRPr="0047142F">
        <w:rPr>
          <w:bCs/>
        </w:rPr>
        <w:t xml:space="preserve">consideration of the outcomes of </w:t>
      </w:r>
      <w:r w:rsidRPr="0047142F">
        <w:rPr>
          <w:bCs/>
        </w:rPr>
        <w:t xml:space="preserve">the GDPFS Symposium on Requirements for NWP Data and Products </w:t>
      </w:r>
      <w:r w:rsidR="002F510B" w:rsidRPr="0047142F">
        <w:rPr>
          <w:bCs/>
        </w:rPr>
        <w:t>(August 2022; Geneva, Switzerland)</w:t>
      </w:r>
      <w:r w:rsidRPr="0047142F">
        <w:rPr>
          <w:bCs/>
        </w:rPr>
        <w:t>,</w:t>
      </w:r>
    </w:p>
    <w:p w14:paraId="3E7FCBF3" w14:textId="77777777" w:rsidR="005A5C30" w:rsidRPr="0047142F" w:rsidRDefault="007C2B23" w:rsidP="00E05EE9">
      <w:pPr>
        <w:pStyle w:val="WMOBodyText"/>
        <w:numPr>
          <w:ilvl w:val="0"/>
          <w:numId w:val="28"/>
        </w:numPr>
        <w:spacing w:after="120"/>
        <w:ind w:left="567" w:right="-170" w:hanging="567"/>
        <w:rPr>
          <w:bCs/>
        </w:rPr>
      </w:pPr>
      <w:r w:rsidRPr="0047142F">
        <w:rPr>
          <w:bCs/>
        </w:rPr>
        <w:t xml:space="preserve">That the WMO Congress requested </w:t>
      </w:r>
      <w:r w:rsidR="005815D6" w:rsidRPr="0047142F">
        <w:rPr>
          <w:bCs/>
        </w:rPr>
        <w:t xml:space="preserve">INFCOM </w:t>
      </w:r>
      <w:r w:rsidRPr="0047142F">
        <w:rPr>
          <w:bCs/>
        </w:rPr>
        <w:t xml:space="preserve">to </w:t>
      </w:r>
      <w:r w:rsidR="005815D6" w:rsidRPr="0047142F">
        <w:rPr>
          <w:bCs/>
        </w:rPr>
        <w:t xml:space="preserve">provide clear definitions on “mandatory products” and “highly recommended </w:t>
      </w:r>
      <w:r w:rsidR="00022001" w:rsidRPr="0047142F">
        <w:rPr>
          <w:bCs/>
        </w:rPr>
        <w:t>products” in the Manual on WIPPS,</w:t>
      </w:r>
    </w:p>
    <w:p w14:paraId="47BFFD46" w14:textId="77777777" w:rsidR="00956337" w:rsidRPr="0047142F" w:rsidRDefault="00956337" w:rsidP="00E05EE9">
      <w:pPr>
        <w:pStyle w:val="WMOBodyText"/>
        <w:numPr>
          <w:ilvl w:val="0"/>
          <w:numId w:val="28"/>
        </w:numPr>
        <w:spacing w:after="120"/>
        <w:ind w:left="567" w:right="-170" w:hanging="567"/>
        <w:rPr>
          <w:bCs/>
        </w:rPr>
      </w:pPr>
      <w:r w:rsidRPr="0047142F">
        <w:rPr>
          <w:bCs/>
        </w:rPr>
        <w:t>That SERCOM</w:t>
      </w:r>
      <w:r w:rsidR="005E4794" w:rsidRPr="0047142F">
        <w:rPr>
          <w:bCs/>
        </w:rPr>
        <w:t xml:space="preserve"> invited INFCOM to consider the appropriateness of the name of </w:t>
      </w:r>
      <w:r w:rsidR="001B5B37">
        <w:rPr>
          <w:bCs/>
        </w:rPr>
        <w:t>“</w:t>
      </w:r>
      <w:r w:rsidR="005E4794" w:rsidRPr="0047142F">
        <w:rPr>
          <w:bCs/>
        </w:rPr>
        <w:t>RSMC</w:t>
      </w:r>
      <w:r w:rsidR="001B5B37">
        <w:rPr>
          <w:bCs/>
        </w:rPr>
        <w:t>”</w:t>
      </w:r>
      <w:r w:rsidR="005E4794" w:rsidRPr="0047142F">
        <w:rPr>
          <w:bCs/>
        </w:rPr>
        <w:t xml:space="preserve"> as a </w:t>
      </w:r>
      <w:r w:rsidR="008512C4" w:rsidRPr="0047142F">
        <w:rPr>
          <w:bCs/>
        </w:rPr>
        <w:t>generic name for regional centres in all</w:t>
      </w:r>
      <w:r w:rsidR="00C865E8" w:rsidRPr="0047142F">
        <w:rPr>
          <w:bCs/>
        </w:rPr>
        <w:t xml:space="preserve"> Earth </w:t>
      </w:r>
      <w:r w:rsidR="008512C4" w:rsidRPr="0047142F">
        <w:rPr>
          <w:bCs/>
        </w:rPr>
        <w:t>system domains,</w:t>
      </w:r>
    </w:p>
    <w:p w14:paraId="2B6431A9" w14:textId="77777777" w:rsidR="005A5C30" w:rsidRPr="0047142F" w:rsidRDefault="005A5C30" w:rsidP="00E05EE9">
      <w:pPr>
        <w:pStyle w:val="WMOBodyText"/>
        <w:numPr>
          <w:ilvl w:val="0"/>
          <w:numId w:val="28"/>
        </w:numPr>
        <w:spacing w:after="120"/>
        <w:ind w:left="567" w:right="-170" w:hanging="567"/>
        <w:rPr>
          <w:bCs/>
        </w:rPr>
      </w:pPr>
      <w:r w:rsidRPr="0047142F">
        <w:rPr>
          <w:bCs/>
        </w:rPr>
        <w:t xml:space="preserve">That </w:t>
      </w:r>
      <w:r w:rsidR="00C865E8" w:rsidRPr="0047142F">
        <w:rPr>
          <w:bCs/>
        </w:rPr>
        <w:t xml:space="preserve">SC-ESMP </w:t>
      </w:r>
      <w:r w:rsidRPr="0047142F">
        <w:rPr>
          <w:bCs/>
        </w:rPr>
        <w:t>start</w:t>
      </w:r>
      <w:r w:rsidR="00C865E8" w:rsidRPr="0047142F">
        <w:rPr>
          <w:bCs/>
        </w:rPr>
        <w:t>ed</w:t>
      </w:r>
      <w:r w:rsidRPr="0047142F">
        <w:rPr>
          <w:bCs/>
        </w:rPr>
        <w:t xml:space="preserve"> to review </w:t>
      </w:r>
      <w:r w:rsidR="00FA21CE" w:rsidRPr="0047142F">
        <w:rPr>
          <w:bCs/>
        </w:rPr>
        <w:t xml:space="preserve">and update </w:t>
      </w:r>
      <w:r w:rsidRPr="0047142F">
        <w:rPr>
          <w:bCs/>
        </w:rPr>
        <w:t xml:space="preserve">the standardized verification methods of deterministic and ensemble NWP products </w:t>
      </w:r>
      <w:r w:rsidR="00FA21CE" w:rsidRPr="0047142F">
        <w:rPr>
          <w:bCs/>
        </w:rPr>
        <w:t xml:space="preserve">in consideration of the newly proposed mandatory </w:t>
      </w:r>
      <w:r w:rsidR="002A7008" w:rsidRPr="0047142F">
        <w:rPr>
          <w:bCs/>
        </w:rPr>
        <w:t xml:space="preserve">products </w:t>
      </w:r>
      <w:r w:rsidRPr="0047142F">
        <w:rPr>
          <w:bCs/>
        </w:rPr>
        <w:t xml:space="preserve">as reported in </w:t>
      </w:r>
      <w:hyperlink r:id="rId23" w:history="1">
        <w:r w:rsidR="008B0A76" w:rsidRPr="008B0A76">
          <w:rPr>
            <w:rStyle w:val="Hyperlink"/>
            <w:bCs/>
          </w:rPr>
          <w:t>INFCOM-3/INF.8.4(1a)</w:t>
        </w:r>
      </w:hyperlink>
      <w:r w:rsidRPr="0047142F">
        <w:rPr>
          <w:bCs/>
        </w:rPr>
        <w:t>,</w:t>
      </w:r>
    </w:p>
    <w:p w14:paraId="3DD1E1F5" w14:textId="77777777" w:rsidR="00110FE6" w:rsidRPr="0047142F" w:rsidRDefault="7ADCB122" w:rsidP="00E05EE9">
      <w:pPr>
        <w:pStyle w:val="WMOBodyText"/>
        <w:numPr>
          <w:ilvl w:val="0"/>
          <w:numId w:val="28"/>
        </w:numPr>
        <w:spacing w:after="120"/>
        <w:ind w:left="567" w:right="-170" w:hanging="567"/>
      </w:pPr>
      <w:r w:rsidRPr="0047142F">
        <w:rPr>
          <w:bCs/>
        </w:rPr>
        <w:t xml:space="preserve">That SC-ESMP initiated the first cycle of the compliance review of WIPPS Centres and completed the review of the compliance of RSMCs for global deterministic and ensemble NWP as reported in </w:t>
      </w:r>
      <w:hyperlink r:id="rId24" w:history="1">
        <w:r w:rsidRPr="002E0BD1">
          <w:rPr>
            <w:rStyle w:val="Hyperlink"/>
          </w:rPr>
          <w:t>draft</w:t>
        </w:r>
      </w:hyperlink>
      <w:r w:rsidRPr="002E0BD1">
        <w:rPr>
          <w:rStyle w:val="Hyperlink"/>
        </w:rPr>
        <w:t xml:space="preserve"> </w:t>
      </w:r>
      <w:hyperlink r:id="rId25" w:history="1">
        <w:r w:rsidRPr="00BB78D4">
          <w:rPr>
            <w:rStyle w:val="Hyperlink"/>
            <w:bCs/>
          </w:rPr>
          <w:t>Decision</w:t>
        </w:r>
        <w:r w:rsidR="0046699A">
          <w:rPr>
            <w:rStyle w:val="Hyperlink"/>
            <w:bCs/>
          </w:rPr>
          <w:t> 2</w:t>
        </w:r>
        <w:r w:rsidRPr="00BB78D4">
          <w:rPr>
            <w:rStyle w:val="Hyperlink"/>
            <w:bCs/>
          </w:rPr>
          <w:t>/1 (INFCOM-3)</w:t>
        </w:r>
      </w:hyperlink>
      <w:r w:rsidRPr="0047142F">
        <w:rPr>
          <w:bCs/>
        </w:rPr>
        <w:t xml:space="preserve"> – Report of the president of the Commission </w:t>
      </w:r>
      <w:r w:rsidRPr="0047142F">
        <w:t>including</w:t>
      </w:r>
      <w:r w:rsidRPr="0047142F">
        <w:rPr>
          <w:bCs/>
        </w:rPr>
        <w:t xml:space="preserve"> the reports of the chairs of subsidiary bodies,</w:t>
      </w:r>
    </w:p>
    <w:p w14:paraId="37D64B5F" w14:textId="77777777" w:rsidR="00904DF8" w:rsidRPr="0047142F" w:rsidRDefault="00904DF8" w:rsidP="00E05EE9">
      <w:pPr>
        <w:pStyle w:val="WMOBodyText"/>
        <w:numPr>
          <w:ilvl w:val="0"/>
          <w:numId w:val="28"/>
        </w:numPr>
        <w:spacing w:after="120"/>
        <w:ind w:left="567" w:right="-170" w:hanging="567"/>
        <w:rPr>
          <w:bCs/>
        </w:rPr>
      </w:pPr>
      <w:r w:rsidRPr="0047142F">
        <w:rPr>
          <w:bCs/>
        </w:rPr>
        <w:t>That SC-ESMP assessed the technical capabilities of Centres applying for the designation of the WIPPS Centres,</w:t>
      </w:r>
    </w:p>
    <w:p w14:paraId="33164D69" w14:textId="77777777" w:rsidR="00EA705A" w:rsidRPr="0047142F" w:rsidRDefault="00EA705A" w:rsidP="00E05EE9">
      <w:pPr>
        <w:pStyle w:val="WMOBodyText"/>
        <w:spacing w:after="120"/>
        <w:ind w:right="-170"/>
        <w:rPr>
          <w:bCs/>
        </w:rPr>
      </w:pPr>
      <w:r w:rsidRPr="0047142F">
        <w:rPr>
          <w:b/>
        </w:rPr>
        <w:t>Acknowledging</w:t>
      </w:r>
      <w:r w:rsidRPr="0047142F">
        <w:rPr>
          <w:bCs/>
        </w:rPr>
        <w:t xml:space="preserve"> </w:t>
      </w:r>
      <w:r w:rsidR="0044752C" w:rsidRPr="0047142F">
        <w:rPr>
          <w:bCs/>
        </w:rPr>
        <w:t>that SC-ESMP Expert Team on Operational Weather Forecasting System (ET</w:t>
      </w:r>
      <w:r w:rsidR="009D7559">
        <w:rPr>
          <w:bCs/>
        </w:rPr>
        <w:noBreakHyphen/>
      </w:r>
      <w:r w:rsidR="0044752C" w:rsidRPr="0047142F">
        <w:rPr>
          <w:bCs/>
        </w:rPr>
        <w:t>OWFS) d</w:t>
      </w:r>
      <w:r w:rsidR="00342119" w:rsidRPr="0047142F">
        <w:rPr>
          <w:bCs/>
        </w:rPr>
        <w:t xml:space="preserve">eveloped a list of </w:t>
      </w:r>
      <w:r w:rsidR="008136CC" w:rsidRPr="0047142F">
        <w:rPr>
          <w:bCs/>
        </w:rPr>
        <w:t xml:space="preserve">NWP </w:t>
      </w:r>
      <w:r w:rsidR="00342119" w:rsidRPr="0047142F">
        <w:rPr>
          <w:bCs/>
        </w:rPr>
        <w:t xml:space="preserve">products of tropical low/cyclone vortex variables in close collaboration with Advisory Group on Tropical Cyclones </w:t>
      </w:r>
      <w:r w:rsidR="00017D5B" w:rsidRPr="0047142F">
        <w:rPr>
          <w:bCs/>
        </w:rPr>
        <w:t>under the Commission for Weather, Climate, Hydrological, Marine, and Related Environmental Services and Applications (SERCOM)</w:t>
      </w:r>
      <w:r w:rsidR="000C63BE" w:rsidRPr="0047142F">
        <w:rPr>
          <w:bCs/>
        </w:rPr>
        <w:t xml:space="preserve"> </w:t>
      </w:r>
      <w:r w:rsidR="00342119" w:rsidRPr="0047142F">
        <w:rPr>
          <w:bCs/>
        </w:rPr>
        <w:t xml:space="preserve">and </w:t>
      </w:r>
      <w:r w:rsidR="008C60DA" w:rsidRPr="0047142F">
        <w:rPr>
          <w:bCs/>
        </w:rPr>
        <w:t>W</w:t>
      </w:r>
      <w:r w:rsidR="00131334" w:rsidRPr="0047142F">
        <w:rPr>
          <w:bCs/>
        </w:rPr>
        <w:t xml:space="preserve">orld Weather Research Programme (WWRP) </w:t>
      </w:r>
      <w:r w:rsidR="00D57D80" w:rsidRPr="0047142F">
        <w:rPr>
          <w:bCs/>
        </w:rPr>
        <w:t xml:space="preserve">Project </w:t>
      </w:r>
      <w:r w:rsidR="00131334" w:rsidRPr="0047142F">
        <w:rPr>
          <w:bCs/>
        </w:rPr>
        <w:t>Tropical Cyc</w:t>
      </w:r>
      <w:r w:rsidR="00D57D80" w:rsidRPr="0047142F">
        <w:rPr>
          <w:bCs/>
        </w:rPr>
        <w:t>l</w:t>
      </w:r>
      <w:r w:rsidR="00131334" w:rsidRPr="0047142F">
        <w:rPr>
          <w:bCs/>
        </w:rPr>
        <w:t>one-Probabilistic Fore</w:t>
      </w:r>
      <w:r w:rsidR="00D57D80" w:rsidRPr="0047142F">
        <w:rPr>
          <w:bCs/>
        </w:rPr>
        <w:t>cast Products (TC-PFP)</w:t>
      </w:r>
      <w:r w:rsidR="0080264D" w:rsidRPr="0047142F">
        <w:rPr>
          <w:bCs/>
        </w:rPr>
        <w:t>,</w:t>
      </w:r>
    </w:p>
    <w:p w14:paraId="79A47D13" w14:textId="77777777" w:rsidR="001371A5" w:rsidRPr="0047142F" w:rsidRDefault="085A9CD3" w:rsidP="00E05EE9">
      <w:pPr>
        <w:pStyle w:val="WMOBodyText"/>
        <w:spacing w:after="120"/>
      </w:pPr>
      <w:r w:rsidRPr="0047142F">
        <w:rPr>
          <w:b/>
          <w:bCs/>
        </w:rPr>
        <w:t xml:space="preserve">Having examined </w:t>
      </w:r>
      <w:r w:rsidRPr="0047142F">
        <w:t xml:space="preserve">the following draft amendments to the </w:t>
      </w:r>
      <w:hyperlink r:id="rId26" w:history="1">
        <w:r w:rsidR="000741B6" w:rsidRPr="00F4005C">
          <w:rPr>
            <w:rStyle w:val="Hyperlink"/>
            <w:i/>
            <w:iCs/>
          </w:rPr>
          <w:t>Manual on WMO Integrated Processing and Prediction System</w:t>
        </w:r>
      </w:hyperlink>
      <w:r w:rsidR="000741B6" w:rsidRPr="000741B6">
        <w:t xml:space="preserve"> (WMO-No.</w:t>
      </w:r>
      <w:r w:rsidR="009D6211">
        <w:t> 4</w:t>
      </w:r>
      <w:r w:rsidR="000741B6" w:rsidRPr="000741B6">
        <w:t>85).</w:t>
      </w:r>
      <w:r w:rsidRPr="0047142F">
        <w:t xml:space="preserve"> that the Standing Committee on Data</w:t>
      </w:r>
      <w:r w:rsidR="004B2EED">
        <w:t>-</w:t>
      </w:r>
      <w:r w:rsidRPr="0047142F">
        <w:t>Processing for Applied Earth System Modelling and Prediction (SC-ESMP) have proposed:</w:t>
      </w:r>
    </w:p>
    <w:p w14:paraId="365F2A21" w14:textId="77777777" w:rsidR="00353A31" w:rsidRPr="0047142F" w:rsidRDefault="004C46BE" w:rsidP="00E05EE9">
      <w:pPr>
        <w:pStyle w:val="WMOBodyText"/>
        <w:numPr>
          <w:ilvl w:val="0"/>
          <w:numId w:val="12"/>
        </w:numPr>
        <w:spacing w:after="120"/>
        <w:ind w:left="567" w:right="-170" w:hanging="567"/>
        <w:rPr>
          <w:bCs/>
        </w:rPr>
      </w:pPr>
      <w:r w:rsidRPr="0047142F">
        <w:rPr>
          <w:bCs/>
        </w:rPr>
        <w:t>The</w:t>
      </w:r>
      <w:r w:rsidR="008E6FB3" w:rsidRPr="0047142F">
        <w:rPr>
          <w:bCs/>
        </w:rPr>
        <w:t xml:space="preserve"> </w:t>
      </w:r>
      <w:r w:rsidR="006006FD" w:rsidRPr="0047142F">
        <w:rPr>
          <w:bCs/>
        </w:rPr>
        <w:t xml:space="preserve">introduction of the </w:t>
      </w:r>
      <w:r w:rsidR="008E6FB3" w:rsidRPr="0047142F">
        <w:rPr>
          <w:bCs/>
        </w:rPr>
        <w:t xml:space="preserve">definition of </w:t>
      </w:r>
      <w:r w:rsidR="006006FD" w:rsidRPr="0047142F">
        <w:rPr>
          <w:bCs/>
        </w:rPr>
        <w:t xml:space="preserve">three </w:t>
      </w:r>
      <w:r w:rsidR="008E6FB3" w:rsidRPr="0047142F">
        <w:rPr>
          <w:bCs/>
        </w:rPr>
        <w:t>activity categories</w:t>
      </w:r>
      <w:r w:rsidR="006006FD" w:rsidRPr="0047142F">
        <w:rPr>
          <w:bCs/>
        </w:rPr>
        <w:t xml:space="preserve"> of general-purpose</w:t>
      </w:r>
      <w:r w:rsidR="00292217" w:rsidRPr="0047142F">
        <w:rPr>
          <w:bCs/>
        </w:rPr>
        <w:t xml:space="preserve"> activity</w:t>
      </w:r>
      <w:r w:rsidR="006006FD" w:rsidRPr="0047142F">
        <w:rPr>
          <w:bCs/>
        </w:rPr>
        <w:t>, speci</w:t>
      </w:r>
      <w:r w:rsidR="007B4A26" w:rsidRPr="0047142F">
        <w:rPr>
          <w:bCs/>
        </w:rPr>
        <w:t>alized</w:t>
      </w:r>
      <w:r w:rsidR="00292217" w:rsidRPr="0047142F">
        <w:rPr>
          <w:bCs/>
        </w:rPr>
        <w:t xml:space="preserve"> </w:t>
      </w:r>
      <w:r w:rsidR="00276E47" w:rsidRPr="0047142F">
        <w:rPr>
          <w:bCs/>
        </w:rPr>
        <w:t>activity,</w:t>
      </w:r>
      <w:r w:rsidR="00292217" w:rsidRPr="0047142F">
        <w:rPr>
          <w:bCs/>
        </w:rPr>
        <w:t xml:space="preserve"> and non-real-time activity</w:t>
      </w:r>
      <w:r w:rsidR="008E6FB3" w:rsidRPr="0047142F">
        <w:rPr>
          <w:bCs/>
        </w:rPr>
        <w:t xml:space="preserve">, as per </w:t>
      </w:r>
      <w:hyperlink w:anchor="Annex1_to_DResolution" w:history="1">
        <w:r w:rsidR="008E6FB3" w:rsidRPr="009D7559">
          <w:rPr>
            <w:rStyle w:val="Hyperlink"/>
            <w:bCs/>
          </w:rPr>
          <w:t>Annex</w:t>
        </w:r>
        <w:r w:rsidR="0048637D" w:rsidRPr="009D7559">
          <w:rPr>
            <w:rStyle w:val="Hyperlink"/>
            <w:bCs/>
          </w:rPr>
          <w:t> 1</w:t>
        </w:r>
      </w:hyperlink>
      <w:r w:rsidR="00A43189" w:rsidRPr="0047142F">
        <w:rPr>
          <w:bCs/>
        </w:rPr>
        <w:t xml:space="preserve"> to </w:t>
      </w:r>
      <w:r w:rsidR="005B7378" w:rsidRPr="0047142F">
        <w:rPr>
          <w:bCs/>
        </w:rPr>
        <w:t>the draft Resolution ##/1 (EC-78),</w:t>
      </w:r>
    </w:p>
    <w:p w14:paraId="7BE000F0" w14:textId="77777777" w:rsidR="005B7378" w:rsidRPr="0047142F" w:rsidRDefault="40480AC6" w:rsidP="00E05EE9">
      <w:pPr>
        <w:pStyle w:val="WMOBodyText"/>
        <w:numPr>
          <w:ilvl w:val="0"/>
          <w:numId w:val="12"/>
        </w:numPr>
        <w:spacing w:after="120"/>
        <w:ind w:left="567" w:right="-170" w:hanging="567"/>
      </w:pPr>
      <w:r w:rsidRPr="0047142F">
        <w:t>The change of the generic name of designated centres of WIPPS from “</w:t>
      </w:r>
      <w:r w:rsidR="008B0A76">
        <w:t>Regional Specialized Meteorological Centre (</w:t>
      </w:r>
      <w:r w:rsidRPr="0047142F">
        <w:t>R</w:t>
      </w:r>
      <w:r w:rsidR="00C06643">
        <w:t>SMC</w:t>
      </w:r>
      <w:r w:rsidR="008B0A76">
        <w:t>)</w:t>
      </w:r>
      <w:r w:rsidRPr="0047142F">
        <w:t xml:space="preserve">” and “RSMC Network” to “WMO Integrated Processing and Prediction System (WIPPS) Designated Centre (WIPPS-DC)” and “WIPPS Centre Network”, respectively, while “RSMC” is kept as another name of “WIPPS-DC”, as per </w:t>
      </w:r>
      <w:hyperlink w:anchor="Annex1_to_DResolution" w:history="1">
        <w:r w:rsidRPr="003B37D7">
          <w:rPr>
            <w:rStyle w:val="Hyperlink"/>
          </w:rPr>
          <w:t>Annex</w:t>
        </w:r>
        <w:r w:rsidR="0048637D" w:rsidRPr="003B37D7">
          <w:rPr>
            <w:rStyle w:val="Hyperlink"/>
          </w:rPr>
          <w:t> 1</w:t>
        </w:r>
      </w:hyperlink>
      <w:r w:rsidRPr="0047142F">
        <w:t xml:space="preserve"> to the draft Resolution ##/1 (EC-78),</w:t>
      </w:r>
    </w:p>
    <w:p w14:paraId="5B90E5EE" w14:textId="77777777" w:rsidR="00A43189" w:rsidRPr="0047142F" w:rsidRDefault="00D55022" w:rsidP="00E05EE9">
      <w:pPr>
        <w:pStyle w:val="WMOBodyText"/>
        <w:numPr>
          <w:ilvl w:val="0"/>
          <w:numId w:val="12"/>
        </w:numPr>
        <w:spacing w:after="120"/>
        <w:ind w:left="567" w:right="-170" w:hanging="567"/>
        <w:rPr>
          <w:bCs/>
        </w:rPr>
      </w:pPr>
      <w:r w:rsidRPr="0047142F">
        <w:rPr>
          <w:bCs/>
        </w:rPr>
        <w:t xml:space="preserve">The </w:t>
      </w:r>
      <w:r w:rsidR="003C0D26" w:rsidRPr="0047142F">
        <w:rPr>
          <w:bCs/>
        </w:rPr>
        <w:t>unif</w:t>
      </w:r>
      <w:r w:rsidRPr="0047142F">
        <w:rPr>
          <w:bCs/>
        </w:rPr>
        <w:t>ication of</w:t>
      </w:r>
      <w:r w:rsidR="003C0D26" w:rsidRPr="0047142F">
        <w:rPr>
          <w:bCs/>
        </w:rPr>
        <w:t xml:space="preserve"> the terminologies of</w:t>
      </w:r>
      <w:r w:rsidR="002040FA" w:rsidRPr="0047142F">
        <w:rPr>
          <w:bCs/>
        </w:rPr>
        <w:t xml:space="preserve"> </w:t>
      </w:r>
      <w:r w:rsidR="00754717" w:rsidRPr="0047142F">
        <w:rPr>
          <w:bCs/>
        </w:rPr>
        <w:t xml:space="preserve">“highly recommended products”, “additional </w:t>
      </w:r>
      <w:r w:rsidR="00D337F9" w:rsidRPr="0047142F">
        <w:rPr>
          <w:bCs/>
        </w:rPr>
        <w:t>recommended products</w:t>
      </w:r>
      <w:r w:rsidR="002F4C3D" w:rsidRPr="0047142F">
        <w:rPr>
          <w:bCs/>
        </w:rPr>
        <w:t>”</w:t>
      </w:r>
      <w:r w:rsidR="002040FA" w:rsidRPr="0047142F">
        <w:rPr>
          <w:bCs/>
        </w:rPr>
        <w:t xml:space="preserve"> and </w:t>
      </w:r>
      <w:r w:rsidR="00D71A4F" w:rsidRPr="0047142F">
        <w:rPr>
          <w:bCs/>
        </w:rPr>
        <w:t>“additional highly recommended products”</w:t>
      </w:r>
      <w:r w:rsidR="002040FA" w:rsidRPr="0047142F">
        <w:rPr>
          <w:bCs/>
        </w:rPr>
        <w:t xml:space="preserve"> </w:t>
      </w:r>
      <w:r w:rsidR="00EA7D67" w:rsidRPr="0047142F">
        <w:rPr>
          <w:bCs/>
        </w:rPr>
        <w:t>into</w:t>
      </w:r>
      <w:r w:rsidR="002040FA" w:rsidRPr="0047142F">
        <w:rPr>
          <w:bCs/>
        </w:rPr>
        <w:t xml:space="preserve"> “recommended products”</w:t>
      </w:r>
      <w:r w:rsidR="00C61125" w:rsidRPr="0047142F">
        <w:rPr>
          <w:bCs/>
        </w:rPr>
        <w:t>,</w:t>
      </w:r>
    </w:p>
    <w:p w14:paraId="60D1C748" w14:textId="77777777" w:rsidR="00876450" w:rsidRPr="0047142F" w:rsidRDefault="008C1E8D" w:rsidP="00E05EE9">
      <w:pPr>
        <w:pStyle w:val="WMOBodyText"/>
        <w:numPr>
          <w:ilvl w:val="0"/>
          <w:numId w:val="12"/>
        </w:numPr>
        <w:spacing w:after="120"/>
        <w:ind w:left="567" w:right="-170" w:hanging="567"/>
        <w:rPr>
          <w:bCs/>
        </w:rPr>
      </w:pPr>
      <w:r w:rsidRPr="0047142F">
        <w:rPr>
          <w:bCs/>
        </w:rPr>
        <w:t>The introduction of</w:t>
      </w:r>
      <w:r w:rsidR="00876450" w:rsidRPr="0047142F">
        <w:rPr>
          <w:bCs/>
        </w:rPr>
        <w:t xml:space="preserve"> the definition of </w:t>
      </w:r>
      <w:r w:rsidR="00A04EE3" w:rsidRPr="0047142F">
        <w:rPr>
          <w:bCs/>
        </w:rPr>
        <w:t>“mandatory products” and “recommended products”</w:t>
      </w:r>
      <w:r w:rsidR="00C61125" w:rsidRPr="0047142F">
        <w:rPr>
          <w:bCs/>
        </w:rPr>
        <w:t>, as per</w:t>
      </w:r>
      <w:hyperlink w:anchor="Annex1_to_DResolution" w:history="1">
        <w:r w:rsidR="00C61125" w:rsidRPr="00D05BF6">
          <w:rPr>
            <w:rStyle w:val="Hyperlink"/>
            <w:bCs/>
          </w:rPr>
          <w:t xml:space="preserve"> Annex</w:t>
        </w:r>
        <w:r w:rsidR="0048637D" w:rsidRPr="00D05BF6">
          <w:rPr>
            <w:rStyle w:val="Hyperlink"/>
            <w:bCs/>
          </w:rPr>
          <w:t> 1</w:t>
        </w:r>
      </w:hyperlink>
      <w:r w:rsidR="00C61125" w:rsidRPr="0047142F">
        <w:rPr>
          <w:bCs/>
        </w:rPr>
        <w:t xml:space="preserve"> to the draft Resolution ##/1 (EC-78),</w:t>
      </w:r>
    </w:p>
    <w:p w14:paraId="6AD6FD9B" w14:textId="77777777" w:rsidR="00165431" w:rsidRPr="0047142F" w:rsidRDefault="001572D4" w:rsidP="00E05EE9">
      <w:pPr>
        <w:pStyle w:val="WMOBodyText"/>
        <w:numPr>
          <w:ilvl w:val="0"/>
          <w:numId w:val="12"/>
        </w:numPr>
        <w:spacing w:after="120"/>
        <w:ind w:left="567" w:right="-170" w:hanging="567"/>
        <w:rPr>
          <w:bCs/>
        </w:rPr>
      </w:pPr>
      <w:r w:rsidRPr="0047142F">
        <w:rPr>
          <w:bCs/>
        </w:rPr>
        <w:lastRenderedPageBreak/>
        <w:t>The revised</w:t>
      </w:r>
      <w:r w:rsidR="001A0F24" w:rsidRPr="0047142F">
        <w:rPr>
          <w:bCs/>
        </w:rPr>
        <w:t xml:space="preserve"> list of mandatory </w:t>
      </w:r>
      <w:r w:rsidR="00843426" w:rsidRPr="0047142F">
        <w:rPr>
          <w:bCs/>
        </w:rPr>
        <w:t xml:space="preserve">and recommended </w:t>
      </w:r>
      <w:r w:rsidR="001A0F24" w:rsidRPr="0047142F">
        <w:rPr>
          <w:bCs/>
        </w:rPr>
        <w:t xml:space="preserve">products of </w:t>
      </w:r>
      <w:r w:rsidR="00721155" w:rsidRPr="0047142F">
        <w:rPr>
          <w:bCs/>
        </w:rPr>
        <w:t>RSMCs for global deterministic NWP</w:t>
      </w:r>
      <w:r w:rsidR="00946EAE" w:rsidRPr="0047142F">
        <w:rPr>
          <w:bCs/>
        </w:rPr>
        <w:t xml:space="preserve"> including those of tropical low/cyclone vortex variables</w:t>
      </w:r>
      <w:r w:rsidR="00721155" w:rsidRPr="0047142F">
        <w:rPr>
          <w:bCs/>
        </w:rPr>
        <w:t>,</w:t>
      </w:r>
      <w:r w:rsidR="007C2B23" w:rsidRPr="0047142F">
        <w:rPr>
          <w:bCs/>
        </w:rPr>
        <w:t xml:space="preserve"> as per </w:t>
      </w:r>
      <w:hyperlink w:anchor="Annex2_to_DResolution" w:history="1">
        <w:r w:rsidR="00517B57" w:rsidRPr="009D7559">
          <w:rPr>
            <w:rStyle w:val="Hyperlink"/>
            <w:bCs/>
          </w:rPr>
          <w:t>Annex</w:t>
        </w:r>
        <w:r w:rsidR="0048637D" w:rsidRPr="009D7559">
          <w:rPr>
            <w:rStyle w:val="Hyperlink"/>
            <w:bCs/>
          </w:rPr>
          <w:t> 2</w:t>
        </w:r>
        <w:r w:rsidR="00A70264" w:rsidRPr="009D7559">
          <w:rPr>
            <w:rStyle w:val="Hyperlink"/>
            <w:bCs/>
          </w:rPr>
          <w:t xml:space="preserve"> </w:t>
        </w:r>
      </w:hyperlink>
      <w:r w:rsidR="00517B57" w:rsidRPr="0047142F">
        <w:rPr>
          <w:bCs/>
        </w:rPr>
        <w:t>to the draft Resolution ##/1 (EC-78),</w:t>
      </w:r>
    </w:p>
    <w:p w14:paraId="54CC0517" w14:textId="77777777" w:rsidR="00946EAE" w:rsidRPr="0047142F" w:rsidRDefault="00946EAE" w:rsidP="00E05EE9">
      <w:pPr>
        <w:pStyle w:val="WMOBodyText"/>
        <w:numPr>
          <w:ilvl w:val="0"/>
          <w:numId w:val="12"/>
        </w:numPr>
        <w:spacing w:after="120"/>
        <w:ind w:left="567" w:right="-170" w:hanging="567"/>
        <w:rPr>
          <w:bCs/>
        </w:rPr>
      </w:pPr>
      <w:r w:rsidRPr="0047142F">
        <w:rPr>
          <w:bCs/>
        </w:rPr>
        <w:t xml:space="preserve">The revised list of mandatory and recommended products of RSMCs for global ensemble NWP including those of tropical low/cyclone vortex variables, as per </w:t>
      </w:r>
      <w:hyperlink w:anchor="Annex3_to_DResolution" w:history="1">
        <w:r w:rsidRPr="009D7559">
          <w:rPr>
            <w:rStyle w:val="Hyperlink"/>
            <w:bCs/>
          </w:rPr>
          <w:t>Annex</w:t>
        </w:r>
        <w:r w:rsidR="0048637D" w:rsidRPr="009D7559">
          <w:rPr>
            <w:rStyle w:val="Hyperlink"/>
            <w:bCs/>
          </w:rPr>
          <w:t> 3</w:t>
        </w:r>
      </w:hyperlink>
      <w:r w:rsidRPr="0047142F">
        <w:rPr>
          <w:bCs/>
        </w:rPr>
        <w:t xml:space="preserve"> to the draft Resolution ##/1 (EC-78),</w:t>
      </w:r>
    </w:p>
    <w:p w14:paraId="31EC1ED8" w14:textId="77777777" w:rsidR="00B52F16" w:rsidRPr="0047142F" w:rsidRDefault="00322432" w:rsidP="00E05EE9">
      <w:pPr>
        <w:pStyle w:val="WMOBodyText"/>
        <w:numPr>
          <w:ilvl w:val="0"/>
          <w:numId w:val="12"/>
        </w:numPr>
        <w:spacing w:after="120"/>
        <w:ind w:left="567" w:right="-170" w:hanging="567"/>
        <w:rPr>
          <w:bCs/>
        </w:rPr>
      </w:pPr>
      <w:r w:rsidRPr="0047142F">
        <w:rPr>
          <w:bCs/>
        </w:rPr>
        <w:t>The classi</w:t>
      </w:r>
      <w:r w:rsidR="00D34936" w:rsidRPr="0047142F">
        <w:rPr>
          <w:bCs/>
        </w:rPr>
        <w:t xml:space="preserve">fication of </w:t>
      </w:r>
      <w:r w:rsidR="00776D72" w:rsidRPr="0047142F">
        <w:rPr>
          <w:bCs/>
        </w:rPr>
        <w:t xml:space="preserve">the </w:t>
      </w:r>
      <w:r w:rsidR="00167008" w:rsidRPr="0047142F">
        <w:rPr>
          <w:bCs/>
        </w:rPr>
        <w:t xml:space="preserve">mandatory products of RSMCs for limited-area deterministic </w:t>
      </w:r>
      <w:r w:rsidR="00B52F16" w:rsidRPr="0047142F">
        <w:rPr>
          <w:bCs/>
        </w:rPr>
        <w:t xml:space="preserve">and ensemble </w:t>
      </w:r>
      <w:r w:rsidR="00167008" w:rsidRPr="0047142F">
        <w:rPr>
          <w:bCs/>
        </w:rPr>
        <w:t>NWP</w:t>
      </w:r>
      <w:r w:rsidR="00D34936" w:rsidRPr="0047142F">
        <w:rPr>
          <w:bCs/>
        </w:rPr>
        <w:t xml:space="preserve"> as </w:t>
      </w:r>
      <w:r w:rsidR="00351FEC">
        <w:rPr>
          <w:bCs/>
        </w:rPr>
        <w:t>“</w:t>
      </w:r>
      <w:r w:rsidR="00D34936" w:rsidRPr="0047142F">
        <w:rPr>
          <w:bCs/>
        </w:rPr>
        <w:t>core data</w:t>
      </w:r>
      <w:r w:rsidR="00351FEC">
        <w:rPr>
          <w:bCs/>
        </w:rPr>
        <w:t>”</w:t>
      </w:r>
      <w:r w:rsidR="00B52F16" w:rsidRPr="0047142F">
        <w:rPr>
          <w:bCs/>
        </w:rPr>
        <w:t xml:space="preserve">, as per </w:t>
      </w:r>
      <w:hyperlink w:anchor="Annex4_to_DResolution" w:history="1">
        <w:r w:rsidR="00B52F16" w:rsidRPr="009D7559">
          <w:rPr>
            <w:rStyle w:val="Hyperlink"/>
            <w:bCs/>
          </w:rPr>
          <w:t>Annex</w:t>
        </w:r>
        <w:r w:rsidR="0048637D" w:rsidRPr="009D7559">
          <w:rPr>
            <w:rStyle w:val="Hyperlink"/>
            <w:bCs/>
          </w:rPr>
          <w:t> 4</w:t>
        </w:r>
      </w:hyperlink>
      <w:r w:rsidR="00B52F16" w:rsidRPr="0047142F">
        <w:rPr>
          <w:bCs/>
        </w:rPr>
        <w:t xml:space="preserve"> to the draft Resolution ##/1 (EC-78),</w:t>
      </w:r>
    </w:p>
    <w:p w14:paraId="4A6815FE" w14:textId="77777777" w:rsidR="00120BC2" w:rsidRPr="0047142F" w:rsidRDefault="0043238A" w:rsidP="00E05EE9">
      <w:pPr>
        <w:pStyle w:val="WMOBodyText"/>
        <w:numPr>
          <w:ilvl w:val="0"/>
          <w:numId w:val="12"/>
        </w:numPr>
        <w:spacing w:after="120"/>
        <w:ind w:left="567" w:right="-170" w:hanging="567"/>
        <w:rPr>
          <w:bCs/>
        </w:rPr>
      </w:pPr>
      <w:r w:rsidRPr="0047142F">
        <w:rPr>
          <w:bCs/>
        </w:rPr>
        <w:t xml:space="preserve">The </w:t>
      </w:r>
      <w:r w:rsidR="00120BC2" w:rsidRPr="0047142F">
        <w:rPr>
          <w:bCs/>
        </w:rPr>
        <w:t xml:space="preserve">revised list of mandatory and recommended products of RSMCs for limited-area </w:t>
      </w:r>
      <w:r w:rsidRPr="0047142F">
        <w:rPr>
          <w:bCs/>
        </w:rPr>
        <w:t xml:space="preserve">deterministic </w:t>
      </w:r>
      <w:r w:rsidR="00120BC2" w:rsidRPr="0047142F">
        <w:rPr>
          <w:bCs/>
        </w:rPr>
        <w:t xml:space="preserve">NWP, as per </w:t>
      </w:r>
      <w:hyperlink w:anchor="Annex5_to_DResolution" w:history="1">
        <w:r w:rsidR="00120BC2" w:rsidRPr="009D7559">
          <w:rPr>
            <w:rStyle w:val="Hyperlink"/>
            <w:bCs/>
          </w:rPr>
          <w:t>Annex</w:t>
        </w:r>
        <w:r w:rsidR="0048637D" w:rsidRPr="009D7559">
          <w:rPr>
            <w:rStyle w:val="Hyperlink"/>
            <w:bCs/>
          </w:rPr>
          <w:t> 5</w:t>
        </w:r>
      </w:hyperlink>
      <w:r w:rsidR="00120BC2" w:rsidRPr="0047142F">
        <w:rPr>
          <w:bCs/>
        </w:rPr>
        <w:t xml:space="preserve"> to the draft Resolution ##/1 (EC-78),</w:t>
      </w:r>
    </w:p>
    <w:p w14:paraId="16207CBB" w14:textId="77777777" w:rsidR="00F43243" w:rsidRPr="0047142F" w:rsidRDefault="00F43243" w:rsidP="00E05EE9">
      <w:pPr>
        <w:pStyle w:val="WMOBodyText"/>
        <w:numPr>
          <w:ilvl w:val="0"/>
          <w:numId w:val="12"/>
        </w:numPr>
        <w:spacing w:after="120"/>
        <w:ind w:left="567" w:right="-170" w:hanging="567"/>
        <w:rPr>
          <w:bCs/>
        </w:rPr>
      </w:pPr>
      <w:r w:rsidRPr="0047142F">
        <w:rPr>
          <w:bCs/>
        </w:rPr>
        <w:t xml:space="preserve">The revised list of mandatory and recommended products of RSMCs for limited-area </w:t>
      </w:r>
      <w:r w:rsidR="008354CF" w:rsidRPr="0047142F">
        <w:rPr>
          <w:bCs/>
        </w:rPr>
        <w:t>ensemble</w:t>
      </w:r>
      <w:r w:rsidRPr="0047142F">
        <w:rPr>
          <w:bCs/>
        </w:rPr>
        <w:t xml:space="preserve"> NWP, as per </w:t>
      </w:r>
      <w:hyperlink w:anchor="Annex6_to_DResolution" w:history="1">
        <w:r w:rsidRPr="009D7559">
          <w:rPr>
            <w:rStyle w:val="Hyperlink"/>
            <w:bCs/>
          </w:rPr>
          <w:t>Annex</w:t>
        </w:r>
        <w:r w:rsidR="0048637D" w:rsidRPr="009D7559">
          <w:rPr>
            <w:rStyle w:val="Hyperlink"/>
            <w:bCs/>
          </w:rPr>
          <w:t> 6</w:t>
        </w:r>
      </w:hyperlink>
      <w:r w:rsidRPr="0047142F">
        <w:rPr>
          <w:bCs/>
        </w:rPr>
        <w:t xml:space="preserve"> to the draft Resolution ##/1 (EC-78),</w:t>
      </w:r>
    </w:p>
    <w:p w14:paraId="775DC209" w14:textId="77777777" w:rsidR="00F95331" w:rsidRPr="00C6315F" w:rsidRDefault="00B26E3E" w:rsidP="00E05EE9">
      <w:pPr>
        <w:pStyle w:val="WMOBodyText"/>
        <w:spacing w:after="120"/>
        <w:ind w:right="-170"/>
        <w:rPr>
          <w:bCs/>
        </w:rPr>
      </w:pPr>
      <w:r w:rsidRPr="0047142F">
        <w:rPr>
          <w:b/>
        </w:rPr>
        <w:t xml:space="preserve">Having further </w:t>
      </w:r>
      <w:r w:rsidR="000E4933" w:rsidRPr="0047142F">
        <w:rPr>
          <w:b/>
        </w:rPr>
        <w:t>examined</w:t>
      </w:r>
      <w:r w:rsidR="000E4933" w:rsidRPr="0047142F">
        <w:rPr>
          <w:bCs/>
        </w:rPr>
        <w:t xml:space="preserve"> the designation of </w:t>
      </w:r>
      <w:r w:rsidR="00D2432A" w:rsidRPr="0047142F">
        <w:rPr>
          <w:bCs/>
        </w:rPr>
        <w:t xml:space="preserve">the </w:t>
      </w:r>
      <w:r w:rsidR="000E0FD3" w:rsidRPr="0047142F">
        <w:rPr>
          <w:bCs/>
        </w:rPr>
        <w:t>WIPPS</w:t>
      </w:r>
      <w:r w:rsidR="00D2432A" w:rsidRPr="0047142F">
        <w:rPr>
          <w:bCs/>
        </w:rPr>
        <w:t xml:space="preserve"> </w:t>
      </w:r>
      <w:r w:rsidR="000E0FD3" w:rsidRPr="0047142F">
        <w:rPr>
          <w:bCs/>
        </w:rPr>
        <w:t>C</w:t>
      </w:r>
      <w:r w:rsidR="00D2432A" w:rsidRPr="0047142F">
        <w:rPr>
          <w:bCs/>
        </w:rPr>
        <w:t>entre Washington as an RSMC for global ensemble NWP</w:t>
      </w:r>
      <w:r w:rsidR="00FF5F6B" w:rsidRPr="0047142F">
        <w:rPr>
          <w:bCs/>
        </w:rPr>
        <w:t xml:space="preserve"> and their inclusion in Part</w:t>
      </w:r>
      <w:r w:rsidR="007629BB">
        <w:rPr>
          <w:bCs/>
        </w:rPr>
        <w:t> I</w:t>
      </w:r>
      <w:r w:rsidR="00FF5F6B" w:rsidRPr="0047142F">
        <w:rPr>
          <w:bCs/>
        </w:rPr>
        <w:t xml:space="preserve">II of the </w:t>
      </w:r>
      <w:hyperlink r:id="rId27" w:history="1">
        <w:r w:rsidR="00FF5F6B" w:rsidRPr="004F4B13">
          <w:rPr>
            <w:rStyle w:val="Hyperlink"/>
            <w:i/>
            <w:iCs/>
          </w:rPr>
          <w:t>Manual on the WMO Integrated Processing and Prediction System</w:t>
        </w:r>
      </w:hyperlink>
      <w:r w:rsidR="00FF5F6B" w:rsidRPr="004F4B13">
        <w:t xml:space="preserve"> (WMO-No.</w:t>
      </w:r>
      <w:r w:rsidR="004F4B13">
        <w:t> </w:t>
      </w:r>
      <w:r w:rsidR="00FF5F6B" w:rsidRPr="004F4B13">
        <w:t>485)</w:t>
      </w:r>
      <w:r w:rsidR="00C6315F">
        <w:rPr>
          <w:bCs/>
        </w:rPr>
        <w:t>,</w:t>
      </w:r>
    </w:p>
    <w:p w14:paraId="62E9C4A2" w14:textId="77777777" w:rsidR="001371A5" w:rsidRPr="0047142F" w:rsidRDefault="001371A5" w:rsidP="00E05EE9">
      <w:pPr>
        <w:pStyle w:val="WMOBodyText"/>
        <w:spacing w:after="120"/>
      </w:pPr>
      <w:r w:rsidRPr="0047142F">
        <w:rPr>
          <w:b/>
          <w:bCs/>
        </w:rPr>
        <w:t xml:space="preserve">Recommends </w:t>
      </w:r>
      <w:r w:rsidRPr="0047142F">
        <w:t>to</w:t>
      </w:r>
      <w:r w:rsidR="007B699A">
        <w:t xml:space="preserve"> the</w:t>
      </w:r>
      <w:r w:rsidRPr="0047142F">
        <w:t xml:space="preserve"> Executive Council the adoption of </w:t>
      </w:r>
      <w:r w:rsidR="00FF5133" w:rsidRPr="0047142F">
        <w:t xml:space="preserve">the amendments to the </w:t>
      </w:r>
      <w:hyperlink r:id="rId28" w:history="1">
        <w:r w:rsidR="00FF5133" w:rsidRPr="00C6315F">
          <w:rPr>
            <w:rStyle w:val="Hyperlink"/>
            <w:i/>
            <w:iCs/>
          </w:rPr>
          <w:t>Manual on the WMO Integrated Processing and Prediction System</w:t>
        </w:r>
      </w:hyperlink>
      <w:r w:rsidR="00FF5133" w:rsidRPr="00C6315F">
        <w:rPr>
          <w:i/>
          <w:iCs/>
        </w:rPr>
        <w:t xml:space="preserve"> </w:t>
      </w:r>
      <w:r w:rsidR="00FF5133" w:rsidRPr="00C6315F">
        <w:t>(WMO-No.</w:t>
      </w:r>
      <w:r w:rsidR="00BB52AB">
        <w:t> </w:t>
      </w:r>
      <w:r w:rsidR="00FF5133" w:rsidRPr="00C6315F">
        <w:t>485)</w:t>
      </w:r>
      <w:r w:rsidR="00FF5133" w:rsidRPr="0047142F">
        <w:t xml:space="preserve"> </w:t>
      </w:r>
      <w:r w:rsidRPr="0047142F">
        <w:t>through</w:t>
      </w:r>
      <w:r w:rsidRPr="0047142F">
        <w:rPr>
          <w:i/>
          <w:iCs/>
        </w:rPr>
        <w:t xml:space="preserve"> </w:t>
      </w:r>
      <w:r w:rsidRPr="0047142F">
        <w:t xml:space="preserve">the draft resolution provided in the </w:t>
      </w:r>
      <w:hyperlink w:anchor="_Annex_to_draft_3" w:history="1">
        <w:r w:rsidR="006908EB">
          <w:rPr>
            <w:rStyle w:val="Hyperlink"/>
          </w:rPr>
          <w:t>a</w:t>
        </w:r>
        <w:r w:rsidRPr="0047142F">
          <w:rPr>
            <w:rStyle w:val="Hyperlink"/>
          </w:rPr>
          <w:t>nnex</w:t>
        </w:r>
      </w:hyperlink>
      <w:r w:rsidRPr="0047142F">
        <w:t xml:space="preserve"> to the present </w:t>
      </w:r>
      <w:r w:rsidR="00E51648" w:rsidRPr="0047142F">
        <w:t>r</w:t>
      </w:r>
      <w:r w:rsidRPr="0047142F">
        <w:t>ecommendation.</w:t>
      </w:r>
    </w:p>
    <w:p w14:paraId="3D297450" w14:textId="77777777" w:rsidR="000D7716" w:rsidRDefault="000D7716">
      <w:pPr>
        <w:tabs>
          <w:tab w:val="clear" w:pos="1134"/>
        </w:tabs>
        <w:jc w:val="left"/>
      </w:pPr>
      <w:bookmarkStart w:id="14" w:name="Annex_to_Resolution"/>
    </w:p>
    <w:p w14:paraId="7A5FE565" w14:textId="77777777" w:rsidR="000D7716" w:rsidRDefault="000D7716">
      <w:pPr>
        <w:tabs>
          <w:tab w:val="clear" w:pos="1134"/>
        </w:tabs>
        <w:jc w:val="left"/>
      </w:pPr>
    </w:p>
    <w:p w14:paraId="4BF046B5" w14:textId="77777777" w:rsidR="000D7716" w:rsidRDefault="000D7716" w:rsidP="000D7716">
      <w:pPr>
        <w:tabs>
          <w:tab w:val="clear" w:pos="1134"/>
        </w:tabs>
        <w:jc w:val="center"/>
      </w:pPr>
      <w:r>
        <w:t>________________</w:t>
      </w:r>
    </w:p>
    <w:p w14:paraId="5BD560B3" w14:textId="77777777" w:rsidR="000D7716" w:rsidRDefault="000D7716">
      <w:pPr>
        <w:tabs>
          <w:tab w:val="clear" w:pos="1134"/>
        </w:tabs>
        <w:jc w:val="left"/>
      </w:pPr>
    </w:p>
    <w:p w14:paraId="23EB8FCA" w14:textId="77777777" w:rsidR="000D7716" w:rsidRDefault="000D7716">
      <w:pPr>
        <w:tabs>
          <w:tab w:val="clear" w:pos="1134"/>
        </w:tabs>
        <w:jc w:val="left"/>
      </w:pPr>
    </w:p>
    <w:p w14:paraId="1EF80D47" w14:textId="77777777" w:rsidR="000D7716" w:rsidRDefault="000D7716">
      <w:pPr>
        <w:tabs>
          <w:tab w:val="clear" w:pos="1134"/>
        </w:tabs>
        <w:jc w:val="left"/>
      </w:pPr>
    </w:p>
    <w:p w14:paraId="2D222EEA" w14:textId="77777777" w:rsidR="000D7716" w:rsidRPr="0047142F" w:rsidRDefault="002442E1" w:rsidP="000D7716">
      <w:pPr>
        <w:pStyle w:val="WMOBodyText"/>
      </w:pPr>
      <w:hyperlink w:anchor="Annex_to_draft_Recommendation" w:history="1">
        <w:r w:rsidR="000D7716" w:rsidRPr="00733DAF">
          <w:rPr>
            <w:rStyle w:val="Hyperlink"/>
          </w:rPr>
          <w:t>Annex: 1</w:t>
        </w:r>
      </w:hyperlink>
    </w:p>
    <w:p w14:paraId="136EA3D9" w14:textId="77777777" w:rsidR="000D7716" w:rsidRDefault="000D7716">
      <w:pPr>
        <w:tabs>
          <w:tab w:val="clear" w:pos="1134"/>
        </w:tabs>
        <w:jc w:val="left"/>
      </w:pPr>
    </w:p>
    <w:p w14:paraId="16907155" w14:textId="77777777" w:rsidR="000D7716" w:rsidRPr="0047142F" w:rsidRDefault="000D7716" w:rsidP="000D7716">
      <w:pPr>
        <w:pStyle w:val="WMOBodyText"/>
        <w:ind w:right="-170"/>
        <w:rPr>
          <w:bCs/>
        </w:rPr>
      </w:pPr>
      <w:r w:rsidRPr="0006608E">
        <w:t xml:space="preserve">Note: This recommendation replaces </w:t>
      </w:r>
      <w:hyperlink r:id="rId29" w:anchor="page=1027&amp;viewer=picture&amp;o=bookmark&amp;n=0&amp;q=" w:history="1">
        <w:r w:rsidRPr="0006608E">
          <w:rPr>
            <w:rStyle w:val="Hyperlink"/>
            <w:bCs/>
          </w:rPr>
          <w:t>Recommendation 23 (INFCOM-2)</w:t>
        </w:r>
      </w:hyperlink>
      <w:r w:rsidRPr="0006608E">
        <w:rPr>
          <w:bCs/>
        </w:rPr>
        <w:t xml:space="preserve"> – Seamless Global Data-processing and Forecasting System Roadmap with the new name of the Global Data-processing and Forecasting System, which is no longer in force.</w:t>
      </w:r>
    </w:p>
    <w:p w14:paraId="3E5897E1" w14:textId="77777777" w:rsidR="000D7716" w:rsidRDefault="000D7716">
      <w:pPr>
        <w:tabs>
          <w:tab w:val="clear" w:pos="1134"/>
        </w:tabs>
        <w:jc w:val="left"/>
      </w:pPr>
    </w:p>
    <w:p w14:paraId="67C76FF2" w14:textId="77777777" w:rsidR="00566D55" w:rsidRPr="00F4005C" w:rsidRDefault="00566D55">
      <w:pPr>
        <w:tabs>
          <w:tab w:val="clear" w:pos="1134"/>
        </w:tabs>
        <w:jc w:val="left"/>
        <w:rPr>
          <w:rFonts w:eastAsia="MS Mincho" w:cs="Verdana"/>
          <w:b/>
          <w:bCs/>
          <w:iCs/>
          <w:sz w:val="22"/>
          <w:szCs w:val="22"/>
          <w:lang w:eastAsia="ja-JP"/>
        </w:rPr>
      </w:pPr>
      <w:r w:rsidRPr="0047142F">
        <w:br w:type="page"/>
      </w:r>
    </w:p>
    <w:p w14:paraId="691E959E" w14:textId="77777777" w:rsidR="0037222D" w:rsidRPr="0047142F" w:rsidRDefault="0037222D" w:rsidP="0037222D">
      <w:pPr>
        <w:pStyle w:val="Heading2"/>
      </w:pPr>
      <w:bookmarkStart w:id="15" w:name="_Annex_to_draft_3"/>
      <w:bookmarkStart w:id="16" w:name="Annex_to_draft_Recommendation"/>
      <w:bookmarkEnd w:id="15"/>
      <w:r w:rsidRPr="0047142F">
        <w:lastRenderedPageBreak/>
        <w:t>Annex</w:t>
      </w:r>
      <w:bookmarkEnd w:id="16"/>
      <w:r w:rsidRPr="0047142F">
        <w:t xml:space="preserve"> to draft Recommendation</w:t>
      </w:r>
      <w:bookmarkEnd w:id="14"/>
      <w:r w:rsidR="007629BB">
        <w:t> 8</w:t>
      </w:r>
      <w:r w:rsidR="00814047" w:rsidRPr="0047142F">
        <w:t>.4(1)</w:t>
      </w:r>
      <w:r w:rsidRPr="0047142F">
        <w:t xml:space="preserve">/1 </w:t>
      </w:r>
      <w:r w:rsidR="00814047" w:rsidRPr="0047142F">
        <w:t>(INFCOM-3)</w:t>
      </w:r>
    </w:p>
    <w:p w14:paraId="555EAE28" w14:textId="77777777" w:rsidR="0037222D" w:rsidRPr="00E00243" w:rsidRDefault="0037222D" w:rsidP="0037222D">
      <w:pPr>
        <w:pStyle w:val="WMOBodyText"/>
        <w:jc w:val="center"/>
        <w:rPr>
          <w:b/>
          <w:bCs/>
        </w:rPr>
      </w:pPr>
      <w:r w:rsidRPr="0047142F">
        <w:rPr>
          <w:b/>
          <w:bCs/>
        </w:rPr>
        <w:t xml:space="preserve">Draft Resolution </w:t>
      </w:r>
      <w:r w:rsidR="00734A41" w:rsidRPr="0047142F">
        <w:rPr>
          <w:b/>
          <w:bCs/>
        </w:rPr>
        <w:t>##</w:t>
      </w:r>
      <w:r w:rsidRPr="0047142F">
        <w:rPr>
          <w:b/>
          <w:bCs/>
        </w:rPr>
        <w:t>/1 (EC-</w:t>
      </w:r>
      <w:r w:rsidR="002B56E1" w:rsidRPr="0047142F">
        <w:rPr>
          <w:b/>
          <w:bCs/>
        </w:rPr>
        <w:t>78</w:t>
      </w:r>
      <w:r w:rsidRPr="0047142F">
        <w:rPr>
          <w:b/>
          <w:bCs/>
        </w:rPr>
        <w:t>)</w:t>
      </w:r>
    </w:p>
    <w:p w14:paraId="2C4C139E" w14:textId="77777777" w:rsidR="00164186" w:rsidRDefault="00164186" w:rsidP="002C3548">
      <w:pPr>
        <w:pStyle w:val="Heading3"/>
      </w:pPr>
      <w:r w:rsidRPr="00164186">
        <w:t xml:space="preserve">Amendments to the Manual on the WMO Integrated Processing and </w:t>
      </w:r>
      <w:del w:id="17" w:author="Yuki Honda" w:date="2024-03-22T18:06:00Z">
        <w:r w:rsidRPr="00164186" w:rsidDel="000C299C">
          <w:delText xml:space="preserve">Processing </w:delText>
        </w:r>
      </w:del>
      <w:ins w:id="18" w:author="Yuki Honda" w:date="2024-03-22T18:06:00Z">
        <w:r w:rsidR="000C299C">
          <w:t xml:space="preserve">Prediction </w:t>
        </w:r>
        <w:r w:rsidR="000C299C" w:rsidRPr="002230A7">
          <w:rPr>
            <w:b w:val="0"/>
            <w:bCs w:val="0"/>
            <w:i/>
            <w:iCs/>
          </w:rPr>
          <w:t>[</w:t>
        </w:r>
        <w:r w:rsidR="000C299C" w:rsidRPr="00CF27D8">
          <w:rPr>
            <w:b w:val="0"/>
            <w:bCs w:val="0"/>
            <w:i/>
            <w:iCs/>
          </w:rPr>
          <w:t>Secretariat</w:t>
        </w:r>
        <w:r w:rsidR="000C299C" w:rsidRPr="002230A7">
          <w:rPr>
            <w:b w:val="0"/>
            <w:bCs w:val="0"/>
            <w:i/>
            <w:iCs/>
          </w:rPr>
          <w:t>]</w:t>
        </w:r>
        <w:r w:rsidR="000C299C">
          <w:rPr>
            <w:b w:val="0"/>
            <w:bCs w:val="0"/>
          </w:rPr>
          <w:t xml:space="preserve"> </w:t>
        </w:r>
      </w:ins>
      <w:r w:rsidRPr="00164186">
        <w:t>System (WMO-NO. 485) for weather prediction</w:t>
      </w:r>
    </w:p>
    <w:p w14:paraId="7D995B21" w14:textId="77777777" w:rsidR="0037222D" w:rsidRPr="0047142F" w:rsidRDefault="0037222D" w:rsidP="0037222D">
      <w:pPr>
        <w:pStyle w:val="WMOBodyText"/>
      </w:pPr>
      <w:r w:rsidRPr="0047142F">
        <w:t>THE EXECUTIVE COUNCIL,</w:t>
      </w:r>
    </w:p>
    <w:p w14:paraId="7F49ECCE" w14:textId="77777777" w:rsidR="000D7EA2" w:rsidRPr="002476EA" w:rsidRDefault="000D7EA2" w:rsidP="000D7EA2">
      <w:pPr>
        <w:pStyle w:val="WMOBodyText"/>
      </w:pPr>
      <w:r w:rsidRPr="0047142F">
        <w:rPr>
          <w:b/>
          <w:bCs/>
        </w:rPr>
        <w:t>Recalling</w:t>
      </w:r>
      <w:r w:rsidR="002476EA">
        <w:t>:</w:t>
      </w:r>
    </w:p>
    <w:p w14:paraId="520EA9B9" w14:textId="77777777" w:rsidR="000D7EA2" w:rsidRPr="0047142F" w:rsidRDefault="002442E1" w:rsidP="00D95EFD">
      <w:pPr>
        <w:pStyle w:val="WMOBodyText"/>
        <w:numPr>
          <w:ilvl w:val="0"/>
          <w:numId w:val="32"/>
        </w:numPr>
        <w:ind w:left="567" w:right="-170" w:hanging="567"/>
        <w:rPr>
          <w:rStyle w:val="Hyperlink"/>
          <w:color w:val="auto"/>
        </w:rPr>
      </w:pPr>
      <w:hyperlink r:id="rId30" w:anchor="page=154&amp;viewer=picture&amp;o=bookmark&amp;n=0&amp;q=" w:history="1">
        <w:r w:rsidR="000D7EA2" w:rsidRPr="0047142F">
          <w:rPr>
            <w:rStyle w:val="Hyperlink"/>
            <w:bCs/>
          </w:rPr>
          <w:t>Resolution</w:t>
        </w:r>
        <w:r w:rsidR="007629BB">
          <w:rPr>
            <w:rStyle w:val="Hyperlink"/>
            <w:bCs/>
          </w:rPr>
          <w:t> 1</w:t>
        </w:r>
        <w:r w:rsidR="000D7EA2" w:rsidRPr="0047142F">
          <w:rPr>
            <w:rStyle w:val="Hyperlink"/>
            <w:bCs/>
          </w:rPr>
          <w:t>8 (EC-69)</w:t>
        </w:r>
      </w:hyperlink>
      <w:r w:rsidR="000D7EA2" w:rsidRPr="0047142F">
        <w:rPr>
          <w:rStyle w:val="Hyperlink"/>
          <w:bCs/>
          <w:color w:val="auto"/>
        </w:rPr>
        <w:t xml:space="preserve"> – Revised Manual on the Global Data-processing and Forecasting </w:t>
      </w:r>
      <w:r w:rsidR="000D7EA2" w:rsidRPr="0047142F">
        <w:rPr>
          <w:rStyle w:val="Hyperlink"/>
          <w:color w:val="auto"/>
        </w:rPr>
        <w:t>System (WMO-No.</w:t>
      </w:r>
      <w:r w:rsidR="00C44F6C">
        <w:rPr>
          <w:rStyle w:val="Hyperlink"/>
          <w:color w:val="auto"/>
        </w:rPr>
        <w:t> </w:t>
      </w:r>
      <w:r w:rsidR="000D7EA2" w:rsidRPr="0047142F">
        <w:rPr>
          <w:rStyle w:val="Hyperlink"/>
          <w:color w:val="auto"/>
        </w:rPr>
        <w:t>485),</w:t>
      </w:r>
    </w:p>
    <w:p w14:paraId="17920709" w14:textId="77777777" w:rsidR="0090077C" w:rsidRPr="0047142F" w:rsidRDefault="002442E1" w:rsidP="0090077C">
      <w:pPr>
        <w:pStyle w:val="WMOBodyText"/>
        <w:numPr>
          <w:ilvl w:val="0"/>
          <w:numId w:val="32"/>
        </w:numPr>
        <w:ind w:left="567" w:right="-170" w:hanging="567"/>
        <w:rPr>
          <w:bCs/>
        </w:rPr>
      </w:pPr>
      <w:hyperlink r:id="rId31" w:anchor="page=9&amp;viewer=picture&amp;o=bookmark&amp;n=0&amp;q=" w:history="1">
        <w:r w:rsidR="000D7EA2" w:rsidRPr="0047142F">
          <w:rPr>
            <w:rStyle w:val="Hyperlink"/>
            <w:bCs/>
          </w:rPr>
          <w:t>Resolution</w:t>
        </w:r>
        <w:r w:rsidR="007629BB">
          <w:rPr>
            <w:rStyle w:val="Hyperlink"/>
            <w:bCs/>
          </w:rPr>
          <w:t> 1</w:t>
        </w:r>
        <w:r w:rsidR="000D7EA2" w:rsidRPr="0047142F">
          <w:rPr>
            <w:rStyle w:val="Hyperlink"/>
            <w:bCs/>
          </w:rPr>
          <w:t xml:space="preserve"> (Cg-Ext(2021))</w:t>
        </w:r>
      </w:hyperlink>
      <w:r w:rsidR="000D7EA2" w:rsidRPr="0047142F">
        <w:rPr>
          <w:bCs/>
        </w:rPr>
        <w:t xml:space="preserve"> – WMO Unified Policy for the International Exchange of Earth System Data,</w:t>
      </w:r>
    </w:p>
    <w:p w14:paraId="58249C2A" w14:textId="77777777" w:rsidR="0090077C" w:rsidRPr="0047142F" w:rsidRDefault="002442E1" w:rsidP="0090077C">
      <w:pPr>
        <w:pStyle w:val="WMOBodyText"/>
        <w:numPr>
          <w:ilvl w:val="0"/>
          <w:numId w:val="32"/>
        </w:numPr>
        <w:ind w:left="567" w:right="-170" w:hanging="567"/>
        <w:rPr>
          <w:bCs/>
        </w:rPr>
      </w:pPr>
      <w:hyperlink r:id="rId32" w:anchor="page=264&amp;viewer=picture&amp;o=bookmark&amp;n=0&amp;q=" w:history="1">
        <w:r w:rsidR="0090077C" w:rsidRPr="0047142F">
          <w:rPr>
            <w:rStyle w:val="Hyperlink"/>
            <w:bCs/>
          </w:rPr>
          <w:t>Resolution</w:t>
        </w:r>
        <w:r w:rsidR="007629BB">
          <w:rPr>
            <w:rStyle w:val="Hyperlink"/>
            <w:bCs/>
          </w:rPr>
          <w:t> 2</w:t>
        </w:r>
        <w:r w:rsidR="0090077C" w:rsidRPr="0047142F">
          <w:rPr>
            <w:rStyle w:val="Hyperlink"/>
            <w:bCs/>
          </w:rPr>
          <w:t>7 (Cg-19)</w:t>
        </w:r>
      </w:hyperlink>
      <w:r w:rsidR="0090077C" w:rsidRPr="0047142F">
        <w:rPr>
          <w:bCs/>
        </w:rPr>
        <w:t xml:space="preserve"> – Amendments to the Manual on the Global Data-processing and Forecasting System (WMO-No.</w:t>
      </w:r>
      <w:r w:rsidR="004F296A">
        <w:rPr>
          <w:bCs/>
        </w:rPr>
        <w:t> </w:t>
      </w:r>
      <w:r w:rsidR="0090077C" w:rsidRPr="0047142F">
        <w:rPr>
          <w:bCs/>
        </w:rPr>
        <w:t>485) in alignment with WMO Unified Data Policy,</w:t>
      </w:r>
    </w:p>
    <w:p w14:paraId="0F87E46E" w14:textId="77777777" w:rsidR="0037222D" w:rsidRPr="0047142F" w:rsidRDefault="0037222D" w:rsidP="0037222D">
      <w:pPr>
        <w:pStyle w:val="WMOBodyText"/>
      </w:pPr>
      <w:r w:rsidRPr="0047142F">
        <w:rPr>
          <w:b/>
          <w:bCs/>
        </w:rPr>
        <w:t>Having examined</w:t>
      </w:r>
      <w:r w:rsidRPr="0047142F">
        <w:t xml:space="preserve"> Recommendation</w:t>
      </w:r>
      <w:r w:rsidR="007629BB">
        <w:t> 8</w:t>
      </w:r>
      <w:r w:rsidR="002F3594" w:rsidRPr="0047142F">
        <w:t>.4</w:t>
      </w:r>
      <w:r w:rsidRPr="0047142F">
        <w:t>/1</w:t>
      </w:r>
      <w:r w:rsidR="002F3594" w:rsidRPr="0047142F">
        <w:t>(1)</w:t>
      </w:r>
      <w:r w:rsidRPr="0047142F">
        <w:t xml:space="preserve"> (</w:t>
      </w:r>
      <w:r w:rsidR="002F3594" w:rsidRPr="0047142F">
        <w:t>INFCOM-3</w:t>
      </w:r>
      <w:r w:rsidRPr="0047142F">
        <w:t>)</w:t>
      </w:r>
      <w:r w:rsidR="00932FD0" w:rsidRPr="0047142F">
        <w:t xml:space="preserve"> - Amendments to the </w:t>
      </w:r>
      <w:r w:rsidR="009819B0">
        <w:fldChar w:fldCharType="begin"/>
      </w:r>
      <w:r w:rsidR="009819B0">
        <w:instrText>HYPERLINK "https://library.wmo.int/idurl/4/35703"</w:instrText>
      </w:r>
      <w:r w:rsidR="009819B0">
        <w:fldChar w:fldCharType="separate"/>
      </w:r>
      <w:r w:rsidR="00932FD0" w:rsidRPr="002E1DDD">
        <w:rPr>
          <w:rStyle w:val="Hyperlink"/>
          <w:i/>
          <w:iCs/>
        </w:rPr>
        <w:t xml:space="preserve">Manual on the WMO Integrated Processing and </w:t>
      </w:r>
      <w:del w:id="19" w:author="Yuki Honda" w:date="2024-03-22T18:06:00Z">
        <w:r w:rsidR="00932FD0" w:rsidRPr="002E1DDD" w:rsidDel="009819B0">
          <w:rPr>
            <w:rStyle w:val="Hyperlink"/>
            <w:i/>
            <w:iCs/>
          </w:rPr>
          <w:delText xml:space="preserve">Processing </w:delText>
        </w:r>
      </w:del>
      <w:ins w:id="20" w:author="Yuki Honda" w:date="2024-03-22T18:06:00Z">
        <w:r w:rsidR="009819B0">
          <w:rPr>
            <w:rStyle w:val="Hyperlink"/>
            <w:i/>
            <w:iCs/>
          </w:rPr>
          <w:t xml:space="preserve">Prediction </w:t>
        </w:r>
      </w:ins>
      <w:ins w:id="21" w:author="Yuki Honda" w:date="2024-03-22T18:07:00Z">
        <w:r w:rsidR="009819B0">
          <w:rPr>
            <w:rStyle w:val="Hyperlink"/>
            <w:i/>
            <w:iCs/>
          </w:rPr>
          <w:t xml:space="preserve">[Secretariat] </w:t>
        </w:r>
      </w:ins>
      <w:r w:rsidR="00932FD0" w:rsidRPr="002E1DDD">
        <w:rPr>
          <w:rStyle w:val="Hyperlink"/>
          <w:i/>
          <w:iCs/>
        </w:rPr>
        <w:t>System</w:t>
      </w:r>
      <w:r w:rsidR="009819B0">
        <w:rPr>
          <w:rStyle w:val="Hyperlink"/>
          <w:i/>
          <w:iCs/>
        </w:rPr>
        <w:fldChar w:fldCharType="end"/>
      </w:r>
      <w:r w:rsidR="00932FD0" w:rsidRPr="0047142F">
        <w:t xml:space="preserve"> (WMO-N</w:t>
      </w:r>
      <w:r w:rsidR="00784F40">
        <w:t>o</w:t>
      </w:r>
      <w:r w:rsidR="00932FD0" w:rsidRPr="0047142F">
        <w:t>.</w:t>
      </w:r>
      <w:r w:rsidR="00784F40">
        <w:t> </w:t>
      </w:r>
      <w:r w:rsidR="00932FD0" w:rsidRPr="0047142F">
        <w:t xml:space="preserve">485) for </w:t>
      </w:r>
      <w:r w:rsidR="0068519C" w:rsidRPr="0047142F">
        <w:t>weather</w:t>
      </w:r>
      <w:r w:rsidR="00932FD0" w:rsidRPr="0047142F">
        <w:t xml:space="preserve"> prediction</w:t>
      </w:r>
      <w:r w:rsidRPr="0047142F">
        <w:t>,</w:t>
      </w:r>
    </w:p>
    <w:p w14:paraId="6B531C63" w14:textId="77777777" w:rsidR="00905E3D" w:rsidRPr="00630B34" w:rsidRDefault="00905E3D" w:rsidP="0037222D">
      <w:pPr>
        <w:pStyle w:val="WMOBodyText"/>
        <w:rPr>
          <w:b/>
          <w:bCs/>
          <w:color w:val="FF0000"/>
        </w:rPr>
      </w:pPr>
      <w:r w:rsidRPr="0047142F">
        <w:rPr>
          <w:b/>
          <w:bCs/>
        </w:rPr>
        <w:t>Considering</w:t>
      </w:r>
      <w:r w:rsidRPr="0047142F">
        <w:t xml:space="preserve"> </w:t>
      </w:r>
      <w:r w:rsidR="005E7C30" w:rsidRPr="0047142F">
        <w:t xml:space="preserve">that </w:t>
      </w:r>
      <w:r w:rsidR="00B709F6" w:rsidRPr="0047142F">
        <w:t xml:space="preserve">“Regional Specialized Meteorological Centre (RSMC)” </w:t>
      </w:r>
      <w:r w:rsidR="001D5D08" w:rsidRPr="0047142F">
        <w:t xml:space="preserve">and “RSMC Network” are used in </w:t>
      </w:r>
      <w:r w:rsidR="00387F3A" w:rsidRPr="0047142F">
        <w:t xml:space="preserve">the </w:t>
      </w:r>
      <w:hyperlink r:id="rId33" w:history="1">
        <w:r w:rsidR="00387F3A" w:rsidRPr="00991B3B">
          <w:rPr>
            <w:rStyle w:val="Hyperlink"/>
            <w:i/>
            <w:iCs/>
          </w:rPr>
          <w:t>Technical Regulations</w:t>
        </w:r>
      </w:hyperlink>
      <w:r w:rsidR="00387F3A" w:rsidRPr="0047142F">
        <w:t xml:space="preserve"> (WMO-No.</w:t>
      </w:r>
      <w:r w:rsidR="00784F40">
        <w:t> </w:t>
      </w:r>
      <w:r w:rsidR="00387F3A" w:rsidRPr="0047142F">
        <w:t>49)</w:t>
      </w:r>
      <w:r w:rsidR="00B83C1B" w:rsidRPr="0047142F">
        <w:t>, Manuals and Guides</w:t>
      </w:r>
      <w:r w:rsidR="00630B34">
        <w:t>,</w:t>
      </w:r>
    </w:p>
    <w:p w14:paraId="6E74E64B" w14:textId="77777777" w:rsidR="00F44F1E" w:rsidRPr="002476EA" w:rsidRDefault="0037222D" w:rsidP="0037222D">
      <w:pPr>
        <w:pStyle w:val="WMOBodyText"/>
      </w:pPr>
      <w:r w:rsidRPr="0047142F">
        <w:rPr>
          <w:b/>
          <w:bCs/>
        </w:rPr>
        <w:t>Having agreed</w:t>
      </w:r>
      <w:r w:rsidR="002476EA">
        <w:t>:</w:t>
      </w:r>
    </w:p>
    <w:p w14:paraId="15B3AD7B" w14:textId="77777777" w:rsidR="00731F13" w:rsidRPr="0047142F" w:rsidRDefault="0071794C" w:rsidP="00D95EFD">
      <w:pPr>
        <w:pStyle w:val="WMOBodyText"/>
        <w:numPr>
          <w:ilvl w:val="0"/>
          <w:numId w:val="30"/>
        </w:numPr>
        <w:ind w:left="630" w:hanging="630"/>
      </w:pPr>
      <w:r w:rsidRPr="0047142F">
        <w:t xml:space="preserve">The </w:t>
      </w:r>
      <w:r w:rsidR="001839D1" w:rsidRPr="0047142F">
        <w:t xml:space="preserve">amendments to the </w:t>
      </w:r>
      <w:hyperlink r:id="rId34" w:history="1">
        <w:r w:rsidR="00164186" w:rsidRPr="004F4B13">
          <w:rPr>
            <w:rStyle w:val="Hyperlink"/>
            <w:i/>
            <w:iCs/>
          </w:rPr>
          <w:t>Manual on the WMO Integrated Processing and Prediction System</w:t>
        </w:r>
      </w:hyperlink>
      <w:r w:rsidR="001839D1" w:rsidRPr="0047142F">
        <w:t xml:space="preserve"> (WMO-No.</w:t>
      </w:r>
      <w:r>
        <w:t> </w:t>
      </w:r>
      <w:r w:rsidR="001839D1" w:rsidRPr="0047142F">
        <w:t>485)</w:t>
      </w:r>
      <w:r w:rsidR="00E5543F" w:rsidRPr="0047142F">
        <w:t xml:space="preserve"> to </w:t>
      </w:r>
      <w:r w:rsidR="00E641F2" w:rsidRPr="0047142F">
        <w:t>u</w:t>
      </w:r>
      <w:r w:rsidR="00733018" w:rsidRPr="0047142F">
        <w:t>nif</w:t>
      </w:r>
      <w:r w:rsidR="00E5543F" w:rsidRPr="0047142F">
        <w:t>y</w:t>
      </w:r>
      <w:r w:rsidR="00733018" w:rsidRPr="0047142F">
        <w:t xml:space="preserve"> the </w:t>
      </w:r>
      <w:r w:rsidR="00612C17" w:rsidRPr="0047142F">
        <w:t xml:space="preserve">terminologies of </w:t>
      </w:r>
      <w:r w:rsidR="00612C17" w:rsidRPr="0047142F">
        <w:rPr>
          <w:bCs/>
        </w:rPr>
        <w:t>“recommended products”</w:t>
      </w:r>
      <w:r w:rsidR="00153A14" w:rsidRPr="0047142F">
        <w:rPr>
          <w:bCs/>
        </w:rPr>
        <w:t xml:space="preserve"> and those </w:t>
      </w:r>
      <w:r w:rsidR="00157F01" w:rsidRPr="0047142F">
        <w:t>as provided in the Annexes</w:t>
      </w:r>
      <w:r w:rsidR="0080411E">
        <w:t> 1</w:t>
      </w:r>
      <w:r w:rsidR="00157F01" w:rsidRPr="0047142F">
        <w:t xml:space="preserve"> to </w:t>
      </w:r>
      <w:r w:rsidR="00D52B63" w:rsidRPr="0047142F">
        <w:t>6</w:t>
      </w:r>
      <w:r w:rsidR="00157F01" w:rsidRPr="0047142F">
        <w:t xml:space="preserve"> to the present </w:t>
      </w:r>
      <w:r w:rsidR="00C53B39" w:rsidRPr="0047142F">
        <w:t>r</w:t>
      </w:r>
      <w:r w:rsidR="00157F01" w:rsidRPr="0047142F">
        <w:t>esolution</w:t>
      </w:r>
      <w:r w:rsidR="006D7642" w:rsidRPr="0047142F">
        <w:t xml:space="preserve"> except </w:t>
      </w:r>
      <w:r w:rsidR="001E0B3A" w:rsidRPr="0047142F">
        <w:t>the Centre designation,</w:t>
      </w:r>
      <w:r w:rsidR="00974FA6" w:rsidRPr="0047142F">
        <w:t xml:space="preserve"> with effect from </w:t>
      </w:r>
      <w:r w:rsidR="00731F13" w:rsidRPr="0047142F">
        <w:t>1</w:t>
      </w:r>
      <w:r w:rsidR="001F36C5">
        <w:t> </w:t>
      </w:r>
      <w:r w:rsidR="00731F13" w:rsidRPr="0047142F">
        <w:t>March</w:t>
      </w:r>
      <w:r w:rsidR="001F36C5">
        <w:t> </w:t>
      </w:r>
      <w:r w:rsidR="00731F13" w:rsidRPr="0047142F">
        <w:t>2025,</w:t>
      </w:r>
    </w:p>
    <w:p w14:paraId="29130042" w14:textId="77777777" w:rsidR="00F44F1E" w:rsidRPr="0047142F" w:rsidRDefault="0071794C" w:rsidP="00D95EFD">
      <w:pPr>
        <w:pStyle w:val="WMOBodyText"/>
        <w:numPr>
          <w:ilvl w:val="0"/>
          <w:numId w:val="30"/>
        </w:numPr>
        <w:ind w:left="630" w:hanging="630"/>
      </w:pPr>
      <w:r w:rsidRPr="0047142F">
        <w:t xml:space="preserve">The </w:t>
      </w:r>
      <w:r w:rsidR="00F44F1E" w:rsidRPr="0047142F">
        <w:t xml:space="preserve">amendments to the </w:t>
      </w:r>
      <w:hyperlink r:id="rId35" w:history="1">
        <w:r w:rsidR="00164186" w:rsidRPr="004F4B13">
          <w:rPr>
            <w:rStyle w:val="Hyperlink"/>
            <w:i/>
            <w:iCs/>
          </w:rPr>
          <w:t>Manual on the WMO Integrated Processing and Prediction System</w:t>
        </w:r>
      </w:hyperlink>
      <w:r w:rsidR="00F44F1E" w:rsidRPr="0047142F">
        <w:t xml:space="preserve"> (WMO-No.</w:t>
      </w:r>
      <w:r>
        <w:t> </w:t>
      </w:r>
      <w:r w:rsidR="00F44F1E" w:rsidRPr="0047142F">
        <w:t xml:space="preserve">485) relevant to the designation of the WIPPS Centre Washington as a Regional Specialized Meteorological Centre (RSMC) for global ensemble </w:t>
      </w:r>
      <w:r w:rsidR="00164186">
        <w:t>numerical weather prediction (</w:t>
      </w:r>
      <w:r w:rsidR="00F44F1E" w:rsidRPr="0047142F">
        <w:t>NWP</w:t>
      </w:r>
      <w:r w:rsidR="00164186">
        <w:t>)</w:t>
      </w:r>
      <w:r w:rsidR="00F44F1E" w:rsidRPr="0047142F">
        <w:t>, with the effective from 1</w:t>
      </w:r>
      <w:r w:rsidR="001F36C5">
        <w:t> </w:t>
      </w:r>
      <w:r w:rsidR="00F44F1E" w:rsidRPr="0047142F">
        <w:t>September</w:t>
      </w:r>
      <w:r w:rsidR="001F36C5">
        <w:t> </w:t>
      </w:r>
      <w:r w:rsidR="00F44F1E" w:rsidRPr="0047142F">
        <w:t>2024,</w:t>
      </w:r>
    </w:p>
    <w:p w14:paraId="58FD9CC5" w14:textId="77777777" w:rsidR="00600A63" w:rsidRPr="000250D0" w:rsidRDefault="00DA6A76" w:rsidP="001A3643">
      <w:pPr>
        <w:pStyle w:val="WMOBodyText"/>
      </w:pPr>
      <w:r w:rsidRPr="0047142F">
        <w:rPr>
          <w:b/>
          <w:bCs/>
        </w:rPr>
        <w:t>Encourages</w:t>
      </w:r>
      <w:r w:rsidR="00600A63" w:rsidRPr="0047142F">
        <w:rPr>
          <w:b/>
          <w:bCs/>
        </w:rPr>
        <w:t xml:space="preserve"> </w:t>
      </w:r>
      <w:r w:rsidR="004216B2" w:rsidRPr="0047142F">
        <w:t xml:space="preserve">Members hosting </w:t>
      </w:r>
      <w:r w:rsidR="00B00CEF" w:rsidRPr="0047142F">
        <w:t>RSMCs</w:t>
      </w:r>
      <w:r w:rsidR="004216B2" w:rsidRPr="0047142F">
        <w:t xml:space="preserve"> for global deterministic N</w:t>
      </w:r>
      <w:r w:rsidR="00A36A03">
        <w:t>WP</w:t>
      </w:r>
      <w:r w:rsidR="00C23E8B" w:rsidRPr="0047142F">
        <w:t>,</w:t>
      </w:r>
      <w:r w:rsidR="004216B2" w:rsidRPr="0047142F">
        <w:t xml:space="preserve"> global ensemble NWP</w:t>
      </w:r>
      <w:r w:rsidR="00C23E8B" w:rsidRPr="0047142F">
        <w:t xml:space="preserve">, limited-area deterministic </w:t>
      </w:r>
      <w:r w:rsidR="009B29F9" w:rsidRPr="0047142F">
        <w:t>NWP and limited-area ensemble NWP</w:t>
      </w:r>
      <w:r w:rsidR="004216B2" w:rsidRPr="0047142F">
        <w:t xml:space="preserve"> </w:t>
      </w:r>
      <w:r w:rsidR="007F3E53" w:rsidRPr="0047142F">
        <w:t xml:space="preserve">to </w:t>
      </w:r>
      <w:r w:rsidR="00A45C50" w:rsidRPr="0047142F">
        <w:t>produce</w:t>
      </w:r>
      <w:r w:rsidR="007F3E53" w:rsidRPr="0047142F">
        <w:t xml:space="preserve"> and </w:t>
      </w:r>
      <w:r w:rsidR="00A45C50" w:rsidRPr="0047142F">
        <w:t xml:space="preserve">make available </w:t>
      </w:r>
      <w:r w:rsidR="00E2012E" w:rsidRPr="0047142F">
        <w:t>all the</w:t>
      </w:r>
      <w:r w:rsidR="00247186" w:rsidRPr="0047142F">
        <w:t xml:space="preserve"> </w:t>
      </w:r>
      <w:r w:rsidR="00926D51" w:rsidRPr="0047142F">
        <w:t xml:space="preserve">mandatory </w:t>
      </w:r>
      <w:r w:rsidR="00E2012E" w:rsidRPr="0047142F">
        <w:t xml:space="preserve">products </w:t>
      </w:r>
      <w:r w:rsidR="00926D51" w:rsidRPr="0047142F">
        <w:t>and</w:t>
      </w:r>
      <w:r w:rsidR="00E2012E" w:rsidRPr="0047142F">
        <w:t xml:space="preserve">, if </w:t>
      </w:r>
      <w:r w:rsidR="00A24812" w:rsidRPr="0047142F">
        <w:t>possible,</w:t>
      </w:r>
      <w:r w:rsidR="00926D51" w:rsidRPr="0047142F">
        <w:t xml:space="preserve"> recommended </w:t>
      </w:r>
      <w:r w:rsidR="00247186" w:rsidRPr="0047142F">
        <w:t>pr</w:t>
      </w:r>
      <w:r w:rsidR="00BD15A7" w:rsidRPr="0047142F">
        <w:t>oducts</w:t>
      </w:r>
      <w:r w:rsidR="00A24812" w:rsidRPr="0047142F">
        <w:t xml:space="preserve"> as soon as possible, but not later than </w:t>
      </w:r>
      <w:r w:rsidR="008949E6" w:rsidRPr="0047142F">
        <w:t>1</w:t>
      </w:r>
      <w:r w:rsidR="001F36C5">
        <w:t> </w:t>
      </w:r>
      <w:r w:rsidR="008949E6" w:rsidRPr="0047142F">
        <w:t>March</w:t>
      </w:r>
      <w:r w:rsidR="001F36C5">
        <w:t> </w:t>
      </w:r>
      <w:r w:rsidR="008949E6" w:rsidRPr="0047142F">
        <w:t>2025</w:t>
      </w:r>
      <w:r w:rsidR="000250D0">
        <w:t>;</w:t>
      </w:r>
    </w:p>
    <w:p w14:paraId="147425A2" w14:textId="77777777" w:rsidR="00E64F33" w:rsidRPr="000250D0" w:rsidRDefault="00E64F33" w:rsidP="008A7B90">
      <w:pPr>
        <w:pStyle w:val="WMOBodyText"/>
      </w:pPr>
      <w:r w:rsidRPr="0047142F">
        <w:rPr>
          <w:b/>
          <w:bCs/>
        </w:rPr>
        <w:t xml:space="preserve">Further </w:t>
      </w:r>
      <w:r w:rsidR="00DA6A76" w:rsidRPr="0047142F">
        <w:rPr>
          <w:b/>
          <w:bCs/>
        </w:rPr>
        <w:t>encourages</w:t>
      </w:r>
      <w:r w:rsidRPr="0047142F">
        <w:t xml:space="preserve"> Members </w:t>
      </w:r>
      <w:r w:rsidR="00877895" w:rsidRPr="0047142F">
        <w:t xml:space="preserve">to seek the designation of </w:t>
      </w:r>
      <w:r w:rsidR="000612E5" w:rsidRPr="0047142F">
        <w:t>RSMC</w:t>
      </w:r>
      <w:r w:rsidR="00682D79" w:rsidRPr="0047142F">
        <w:t>s</w:t>
      </w:r>
      <w:r w:rsidR="00877895" w:rsidRPr="0047142F">
        <w:t xml:space="preserve"> conducting </w:t>
      </w:r>
      <w:r w:rsidR="00AA5950" w:rsidRPr="0047142F">
        <w:t xml:space="preserve">limited-area deterministic and ensemble NWP to </w:t>
      </w:r>
      <w:r w:rsidR="00C62C66" w:rsidRPr="0047142F">
        <w:t>cover</w:t>
      </w:r>
      <w:r w:rsidR="00AA5950" w:rsidRPr="0047142F">
        <w:t xml:space="preserve"> </w:t>
      </w:r>
      <w:r w:rsidR="004F75EF" w:rsidRPr="0047142F">
        <w:t>the areas</w:t>
      </w:r>
      <w:r w:rsidR="00800F4A" w:rsidRPr="0047142F">
        <w:t xml:space="preserve"> where the existing RSMCs for limited-area </w:t>
      </w:r>
      <w:r w:rsidR="000612E5" w:rsidRPr="0047142F">
        <w:t>NWP</w:t>
      </w:r>
      <w:r w:rsidR="00682D79" w:rsidRPr="0047142F">
        <w:t xml:space="preserve"> do</w:t>
      </w:r>
      <w:r w:rsidR="00315A62">
        <w:t xml:space="preserve"> not </w:t>
      </w:r>
      <w:r w:rsidR="00682D79" w:rsidRPr="0047142F">
        <w:t>cover</w:t>
      </w:r>
      <w:r w:rsidR="000250D0">
        <w:t>;</w:t>
      </w:r>
    </w:p>
    <w:p w14:paraId="46D47930" w14:textId="77777777" w:rsidR="00FA3C71" w:rsidRPr="002476EA" w:rsidRDefault="008A7B90" w:rsidP="008A7B90">
      <w:pPr>
        <w:pStyle w:val="WMOBodyText"/>
      </w:pPr>
      <w:r w:rsidRPr="0047142F">
        <w:rPr>
          <w:b/>
          <w:bCs/>
        </w:rPr>
        <w:t>Requests</w:t>
      </w:r>
      <w:r w:rsidRPr="0047142F">
        <w:t xml:space="preserve"> INFCOM</w:t>
      </w:r>
      <w:r w:rsidR="002476EA">
        <w:t>:</w:t>
      </w:r>
    </w:p>
    <w:p w14:paraId="603A0F43" w14:textId="77777777" w:rsidR="008A7B90" w:rsidRPr="0047142F" w:rsidRDefault="0071794C" w:rsidP="00D95EFD">
      <w:pPr>
        <w:pStyle w:val="WMOBodyText"/>
        <w:numPr>
          <w:ilvl w:val="0"/>
          <w:numId w:val="29"/>
        </w:numPr>
        <w:ind w:left="630" w:hanging="630"/>
        <w:rPr>
          <w:b/>
          <w:bCs/>
        </w:rPr>
      </w:pPr>
      <w:r w:rsidRPr="0047142F">
        <w:t xml:space="preserve">To </w:t>
      </w:r>
      <w:r w:rsidR="008A7B90" w:rsidRPr="0047142F">
        <w:t xml:space="preserve">review </w:t>
      </w:r>
      <w:r w:rsidR="003B3FAF" w:rsidRPr="0047142F">
        <w:t>and update</w:t>
      </w:r>
      <w:r w:rsidR="008A7B90" w:rsidRPr="0047142F">
        <w:t xml:space="preserve"> the standardized verification methods of deterministic and ensemble NWP products</w:t>
      </w:r>
      <w:r w:rsidR="003B3FAF" w:rsidRPr="0047142F">
        <w:t xml:space="preserve"> in consideration with the updated mandatory products of RSMCs </w:t>
      </w:r>
      <w:r w:rsidR="00D723C7" w:rsidRPr="0047142F">
        <w:t>for global deterministic and ensemble NWP</w:t>
      </w:r>
      <w:r w:rsidR="00315A62">
        <w:t>;</w:t>
      </w:r>
    </w:p>
    <w:p w14:paraId="2E685B9A" w14:textId="77777777" w:rsidR="00FA3C71" w:rsidRPr="0047142F" w:rsidRDefault="0071794C" w:rsidP="00D95EFD">
      <w:pPr>
        <w:pStyle w:val="WMOBodyText"/>
        <w:numPr>
          <w:ilvl w:val="0"/>
          <w:numId w:val="29"/>
        </w:numPr>
        <w:ind w:left="630" w:hanging="630"/>
        <w:rPr>
          <w:b/>
          <w:bCs/>
        </w:rPr>
      </w:pPr>
      <w:r w:rsidRPr="0047142F">
        <w:lastRenderedPageBreak/>
        <w:t xml:space="preserve">To </w:t>
      </w:r>
      <w:r w:rsidR="00FF38B8" w:rsidRPr="0047142F">
        <w:t>provide</w:t>
      </w:r>
      <w:r w:rsidR="00FA3C71" w:rsidRPr="0047142F">
        <w:t xml:space="preserve"> </w:t>
      </w:r>
      <w:r w:rsidR="00123DC8" w:rsidRPr="0047142F">
        <w:t xml:space="preserve">guidance </w:t>
      </w:r>
      <w:r w:rsidR="00FF38B8" w:rsidRPr="0047142F">
        <w:t xml:space="preserve">to Members hosting RSMCs </w:t>
      </w:r>
      <w:r w:rsidR="00E261A6" w:rsidRPr="0047142F">
        <w:t xml:space="preserve">for global deterministic NWP, global ensemble NWP, limited-area deterministic NWP and limited-area ensemble NWP </w:t>
      </w:r>
      <w:r w:rsidR="00E237FB" w:rsidRPr="0047142F">
        <w:t xml:space="preserve">to </w:t>
      </w:r>
      <w:r w:rsidR="00767010" w:rsidRPr="0047142F">
        <w:t>make</w:t>
      </w:r>
      <w:r w:rsidR="00E237FB" w:rsidRPr="0047142F">
        <w:t xml:space="preserve"> </w:t>
      </w:r>
      <w:r w:rsidR="00E261A6" w:rsidRPr="0047142F">
        <w:t>their NWP</w:t>
      </w:r>
      <w:r w:rsidR="00E237FB" w:rsidRPr="0047142F">
        <w:t xml:space="preserve"> products </w:t>
      </w:r>
      <w:r w:rsidR="00767010" w:rsidRPr="0047142F">
        <w:t xml:space="preserve">available </w:t>
      </w:r>
      <w:r w:rsidR="00E237FB" w:rsidRPr="0047142F">
        <w:t>on WIS 2.0</w:t>
      </w:r>
      <w:r w:rsidR="00315A62">
        <w:t>;</w:t>
      </w:r>
    </w:p>
    <w:p w14:paraId="748EE9C0" w14:textId="77777777" w:rsidR="00EF3FCD" w:rsidRPr="005907CF" w:rsidRDefault="001A3643" w:rsidP="001A3643">
      <w:pPr>
        <w:pStyle w:val="WMOBodyText"/>
      </w:pPr>
      <w:r w:rsidRPr="0047142F">
        <w:rPr>
          <w:b/>
          <w:bCs/>
        </w:rPr>
        <w:t>Authorizes</w:t>
      </w:r>
      <w:r w:rsidRPr="0047142F">
        <w:t xml:space="preserve"> the Secretary-General, in consultation with the president of INFCOM</w:t>
      </w:r>
      <w:r w:rsidR="005907CF">
        <w:t>;</w:t>
      </w:r>
    </w:p>
    <w:p w14:paraId="29AA5D8B" w14:textId="77777777" w:rsidR="001A3643" w:rsidRPr="0047142F" w:rsidRDefault="0071794C" w:rsidP="00D95EFD">
      <w:pPr>
        <w:pStyle w:val="WMOBodyText"/>
        <w:numPr>
          <w:ilvl w:val="0"/>
          <w:numId w:val="31"/>
        </w:numPr>
        <w:ind w:left="630" w:hanging="630"/>
      </w:pPr>
      <w:r w:rsidRPr="0047142F">
        <w:t xml:space="preserve">To </w:t>
      </w:r>
      <w:r w:rsidR="001A3643" w:rsidRPr="0047142F">
        <w:t xml:space="preserve">make editorial amendments to the </w:t>
      </w:r>
      <w:hyperlink r:id="rId36" w:history="1">
        <w:r w:rsidR="00164186" w:rsidRPr="00164186">
          <w:rPr>
            <w:rStyle w:val="Hyperlink"/>
            <w:i/>
            <w:iCs/>
          </w:rPr>
          <w:t>Manual on WMO Integrated Processing and Prediction System</w:t>
        </w:r>
      </w:hyperlink>
      <w:r w:rsidR="001A3643" w:rsidRPr="0047142F">
        <w:t xml:space="preserve"> (WMO-No.</w:t>
      </w:r>
      <w:r>
        <w:t> </w:t>
      </w:r>
      <w:r w:rsidR="001A3643" w:rsidRPr="0047142F">
        <w:t>485)</w:t>
      </w:r>
      <w:r w:rsidR="002B2179" w:rsidRPr="0047142F">
        <w:t xml:space="preserve"> including those </w:t>
      </w:r>
      <w:r w:rsidR="00414ED4" w:rsidRPr="0047142F">
        <w:t>relevant to the replacement of the terminologies of “recommended products”</w:t>
      </w:r>
      <w:r w:rsidR="000E2F78">
        <w:t>;</w:t>
      </w:r>
    </w:p>
    <w:p w14:paraId="07D35B77" w14:textId="77777777" w:rsidR="00EF3FCD" w:rsidRPr="0047142F" w:rsidRDefault="00EF3FCD" w:rsidP="00D95EFD">
      <w:pPr>
        <w:pStyle w:val="WMOBodyText"/>
        <w:numPr>
          <w:ilvl w:val="0"/>
          <w:numId w:val="31"/>
        </w:numPr>
        <w:ind w:left="630" w:hanging="630"/>
      </w:pPr>
      <w:r w:rsidRPr="0047142F">
        <w:t xml:space="preserve">To </w:t>
      </w:r>
      <w:r w:rsidR="00F65291" w:rsidRPr="0047142F">
        <w:t xml:space="preserve">replace </w:t>
      </w:r>
      <w:r w:rsidR="00B43C2E" w:rsidRPr="0047142F">
        <w:t xml:space="preserve">“Regional Specialized Meteorological Centre (RSMC)” and “RSMC Network” with </w:t>
      </w:r>
      <w:r w:rsidR="00B43C2E" w:rsidRPr="0047142F">
        <w:rPr>
          <w:bCs/>
        </w:rPr>
        <w:t>“WMO Integrated Processing and Prediction System (WIPPS) Designated Centre (W</w:t>
      </w:r>
      <w:r w:rsidR="00DD4CF6">
        <w:rPr>
          <w:bCs/>
        </w:rPr>
        <w:t>I</w:t>
      </w:r>
      <w:r w:rsidR="00B43C2E" w:rsidRPr="0047142F">
        <w:rPr>
          <w:bCs/>
        </w:rPr>
        <w:t>PPS-DC)” and “WIPPS Centre Network”</w:t>
      </w:r>
      <w:r w:rsidR="001378F2" w:rsidRPr="0047142F">
        <w:rPr>
          <w:bCs/>
        </w:rPr>
        <w:t>, respectively,</w:t>
      </w:r>
      <w:r w:rsidR="00B43C2E" w:rsidRPr="0047142F">
        <w:rPr>
          <w:bCs/>
        </w:rPr>
        <w:t xml:space="preserve"> </w:t>
      </w:r>
      <w:r w:rsidR="001378F2" w:rsidRPr="0047142F">
        <w:rPr>
          <w:bCs/>
        </w:rPr>
        <w:t xml:space="preserve">as necessary </w:t>
      </w:r>
      <w:r w:rsidR="00C0608E" w:rsidRPr="0047142F">
        <w:rPr>
          <w:bCs/>
        </w:rPr>
        <w:t xml:space="preserve">in WMO publications including the </w:t>
      </w:r>
      <w:hyperlink r:id="rId37" w:history="1">
        <w:r w:rsidR="00164186" w:rsidRPr="00164186">
          <w:rPr>
            <w:rStyle w:val="Hyperlink"/>
            <w:bCs/>
            <w:i/>
            <w:iCs/>
          </w:rPr>
          <w:t>Technical Regulations</w:t>
        </w:r>
      </w:hyperlink>
      <w:r w:rsidR="00C0608E" w:rsidRPr="0047142F">
        <w:rPr>
          <w:bCs/>
        </w:rPr>
        <w:t xml:space="preserve"> (WMO-No</w:t>
      </w:r>
      <w:r w:rsidR="0071794C">
        <w:rPr>
          <w:bCs/>
        </w:rPr>
        <w:t>. </w:t>
      </w:r>
      <w:r w:rsidR="00C0608E" w:rsidRPr="0047142F">
        <w:rPr>
          <w:bCs/>
        </w:rPr>
        <w:t>49), Manuals and Guides</w:t>
      </w:r>
      <w:r w:rsidR="000D7716">
        <w:rPr>
          <w:bCs/>
        </w:rPr>
        <w:t>.</w:t>
      </w:r>
    </w:p>
    <w:p w14:paraId="5268A006" w14:textId="77777777" w:rsidR="000D7716" w:rsidRDefault="000D7716" w:rsidP="000D7716">
      <w:pPr>
        <w:tabs>
          <w:tab w:val="clear" w:pos="1134"/>
        </w:tabs>
        <w:spacing w:before="480"/>
        <w:jc w:val="center"/>
      </w:pPr>
      <w:r>
        <w:t>________________</w:t>
      </w:r>
    </w:p>
    <w:p w14:paraId="12CFDE13" w14:textId="77777777" w:rsidR="000D7716" w:rsidRDefault="000D7716">
      <w:pPr>
        <w:tabs>
          <w:tab w:val="clear" w:pos="1134"/>
        </w:tabs>
        <w:jc w:val="left"/>
      </w:pPr>
    </w:p>
    <w:p w14:paraId="4B8734DA" w14:textId="77777777" w:rsidR="000D7716" w:rsidRDefault="000D7716">
      <w:pPr>
        <w:tabs>
          <w:tab w:val="clear" w:pos="1134"/>
        </w:tabs>
        <w:jc w:val="left"/>
      </w:pPr>
    </w:p>
    <w:p w14:paraId="1D0360A5" w14:textId="77777777" w:rsidR="000D7716" w:rsidRDefault="000D7716">
      <w:pPr>
        <w:tabs>
          <w:tab w:val="clear" w:pos="1134"/>
        </w:tabs>
        <w:jc w:val="left"/>
      </w:pPr>
    </w:p>
    <w:p w14:paraId="259F5E6E" w14:textId="77777777" w:rsidR="003B37D7" w:rsidRDefault="002442E1">
      <w:pPr>
        <w:tabs>
          <w:tab w:val="clear" w:pos="1134"/>
        </w:tabs>
        <w:jc w:val="left"/>
      </w:pPr>
      <w:hyperlink w:anchor="Annex1_to_DResolution" w:history="1">
        <w:r w:rsidR="003B37D7" w:rsidRPr="00733DAF">
          <w:rPr>
            <w:rStyle w:val="Hyperlink"/>
          </w:rPr>
          <w:t>Annexes: 3</w:t>
        </w:r>
      </w:hyperlink>
    </w:p>
    <w:p w14:paraId="6DF6562F" w14:textId="77777777" w:rsidR="003B37D7" w:rsidRDefault="003B37D7">
      <w:pPr>
        <w:tabs>
          <w:tab w:val="clear" w:pos="1134"/>
        </w:tabs>
        <w:jc w:val="left"/>
      </w:pPr>
    </w:p>
    <w:p w14:paraId="1E553A12" w14:textId="77777777" w:rsidR="003B37D7" w:rsidRDefault="003B37D7">
      <w:pPr>
        <w:tabs>
          <w:tab w:val="clear" w:pos="1134"/>
        </w:tabs>
        <w:jc w:val="left"/>
      </w:pPr>
    </w:p>
    <w:p w14:paraId="46A174B8" w14:textId="77777777" w:rsidR="000D7716" w:rsidRPr="0047142F" w:rsidRDefault="000D7716" w:rsidP="000D7716">
      <w:pPr>
        <w:pStyle w:val="WMOBodyText"/>
      </w:pPr>
      <w:r w:rsidRPr="0047142F">
        <w:t xml:space="preserve">See </w:t>
      </w:r>
      <w:hyperlink r:id="rId38" w:history="1">
        <w:r w:rsidRPr="00164186">
          <w:rPr>
            <w:rStyle w:val="Hyperlink"/>
          </w:rPr>
          <w:t>INFCOM-3/INF. 8.4(1a)</w:t>
        </w:r>
      </w:hyperlink>
      <w:r w:rsidRPr="0047142F">
        <w:rPr>
          <w:rStyle w:val="Hyperlink"/>
        </w:rPr>
        <w:t xml:space="preserve"> </w:t>
      </w:r>
      <w:r w:rsidRPr="0047142F">
        <w:t>for more information.</w:t>
      </w:r>
    </w:p>
    <w:p w14:paraId="3B0788D1" w14:textId="77777777" w:rsidR="000D7716" w:rsidRDefault="000D7716" w:rsidP="000D7716">
      <w:pPr>
        <w:tabs>
          <w:tab w:val="clear" w:pos="1134"/>
        </w:tabs>
        <w:jc w:val="left"/>
      </w:pPr>
    </w:p>
    <w:p w14:paraId="2B1888D4" w14:textId="77777777" w:rsidR="003B37D7" w:rsidRDefault="003B37D7">
      <w:pPr>
        <w:tabs>
          <w:tab w:val="clear" w:pos="1134"/>
        </w:tabs>
        <w:jc w:val="left"/>
      </w:pPr>
    </w:p>
    <w:p w14:paraId="6745EAC1" w14:textId="77777777" w:rsidR="00BD5F13" w:rsidRPr="0047142F" w:rsidRDefault="00BD5F13">
      <w:pPr>
        <w:tabs>
          <w:tab w:val="clear" w:pos="1134"/>
        </w:tabs>
        <w:jc w:val="left"/>
        <w:rPr>
          <w:rFonts w:eastAsia="Verdana" w:cs="Verdana"/>
          <w:lang w:eastAsia="zh-TW"/>
        </w:rPr>
      </w:pPr>
      <w:r w:rsidRPr="0047142F">
        <w:br w:type="page"/>
      </w:r>
    </w:p>
    <w:p w14:paraId="004BE1BB" w14:textId="77777777" w:rsidR="004B4A0A" w:rsidRPr="0047142F" w:rsidRDefault="004B4A0A" w:rsidP="004B4A0A">
      <w:pPr>
        <w:pStyle w:val="Heading2"/>
      </w:pPr>
      <w:bookmarkStart w:id="22" w:name="Annex1_to_DResolution"/>
      <w:r w:rsidRPr="0047142F">
        <w:lastRenderedPageBreak/>
        <w:t>Annex</w:t>
      </w:r>
      <w:r w:rsidR="0048637D">
        <w:t> 1</w:t>
      </w:r>
      <w:r w:rsidRPr="0047142F">
        <w:t xml:space="preserve"> </w:t>
      </w:r>
      <w:bookmarkEnd w:id="22"/>
      <w:r w:rsidRPr="0047142F">
        <w:t>to draft Resolution ##/</w:t>
      </w:r>
      <w:r w:rsidR="00AD38CD" w:rsidRPr="0047142F">
        <w:t>1</w:t>
      </w:r>
      <w:r w:rsidRPr="0047142F">
        <w:t xml:space="preserve"> (EC-78)</w:t>
      </w:r>
    </w:p>
    <w:p w14:paraId="7A1F80D2" w14:textId="77777777" w:rsidR="004B4A0A" w:rsidRPr="0047142F" w:rsidRDefault="004B4A0A" w:rsidP="002862E3">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F4005C" w:rsidRPr="00B070B0">
        <w:rPr>
          <w:rFonts w:eastAsia="Times New Roman" w:cs="Segoe UI"/>
          <w:i/>
          <w:iCs/>
          <w:lang w:eastAsia="zh-CN"/>
        </w:rPr>
        <w:t>Prediction</w:t>
      </w:r>
      <w:r w:rsidR="00B070B0">
        <w:rPr>
          <w:rFonts w:eastAsia="Times New Roman" w:cs="Segoe UI"/>
          <w:i/>
          <w:iCs/>
          <w:color w:val="008000"/>
          <w:u w:val="dash"/>
          <w:lang w:val="en-US"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259DF9D8" w14:textId="77777777" w:rsidR="004B4A0A" w:rsidRPr="0047142F" w:rsidRDefault="004B4A0A" w:rsidP="004B4A0A">
      <w:pPr>
        <w:pStyle w:val="Bodytext1"/>
        <w:rPr>
          <w:lang w:val="en-GB"/>
        </w:rPr>
      </w:pPr>
    </w:p>
    <w:p w14:paraId="38869794" w14:textId="77777777" w:rsidR="000A446D" w:rsidRPr="0047142F" w:rsidRDefault="00F4005C" w:rsidP="000A446D">
      <w:pPr>
        <w:pStyle w:val="Chapterhead"/>
      </w:pPr>
      <w:r w:rsidRPr="007933D9">
        <w:t>P</w:t>
      </w:r>
      <w:r w:rsidR="007629BB">
        <w:t>art </w:t>
      </w:r>
      <w:r w:rsidRPr="007933D9">
        <w:t>I</w:t>
      </w:r>
      <w:r w:rsidR="000A446D" w:rsidRPr="0047142F">
        <w:t>. Outline of the WMO Integrated Processing and Prediction System</w:t>
      </w:r>
      <w:bookmarkStart w:id="23" w:name="_p_1126D084EEA27B41BD908834B22B53A2"/>
      <w:bookmarkEnd w:id="23"/>
    </w:p>
    <w:p w14:paraId="1E71E6E1" w14:textId="77777777" w:rsidR="000A446D" w:rsidRPr="0047142F" w:rsidRDefault="000A446D" w:rsidP="000A446D">
      <w:pPr>
        <w:pStyle w:val="Heading10"/>
      </w:pPr>
      <w:r w:rsidRPr="0047142F">
        <w:t>1.1</w:t>
      </w:r>
      <w:r w:rsidRPr="0047142F">
        <w:tab/>
        <w:t>Purpose and supported activities</w:t>
      </w:r>
      <w:bookmarkStart w:id="24" w:name="_p_2CEA350FB23A2841816D3A4C06566F33"/>
      <w:bookmarkEnd w:id="24"/>
    </w:p>
    <w:p w14:paraId="12B2FE9D" w14:textId="77777777" w:rsidR="000A446D" w:rsidRPr="0047142F" w:rsidRDefault="000A446D" w:rsidP="000A446D">
      <w:pPr>
        <w:pStyle w:val="Heading30"/>
        <w:rPr>
          <w:lang w:val="en-GB"/>
        </w:rPr>
      </w:pPr>
      <w:bookmarkStart w:id="25" w:name="_Hlk153182193"/>
      <w:r w:rsidRPr="0047142F">
        <w:rPr>
          <w:lang w:val="en-GB"/>
        </w:rPr>
        <w:t>1.1.1</w:t>
      </w:r>
      <w:r w:rsidRPr="0047142F">
        <w:rPr>
          <w:lang w:val="en-GB"/>
        </w:rPr>
        <w:tab/>
        <w:t>General description</w:t>
      </w:r>
      <w:bookmarkStart w:id="26" w:name="_p_27A86D77186ECF40B60120CD0FACB266"/>
      <w:bookmarkEnd w:id="26"/>
    </w:p>
    <w:bookmarkEnd w:id="25"/>
    <w:p w14:paraId="77DE7B56" w14:textId="77777777" w:rsidR="000A446D" w:rsidRPr="00145D9D" w:rsidRDefault="000A446D" w:rsidP="000A446D">
      <w:pPr>
        <w:pStyle w:val="Bodytextsemibold"/>
        <w:rPr>
          <w:color w:val="auto"/>
          <w:lang w:val="en-GB"/>
        </w:rPr>
      </w:pPr>
      <w:r w:rsidRPr="00145D9D">
        <w:rPr>
          <w:color w:val="auto"/>
          <w:lang w:val="en-GB"/>
        </w:rPr>
        <w:t>1.1.1.1</w:t>
      </w:r>
      <w:r w:rsidRPr="00145D9D">
        <w:rPr>
          <w:color w:val="auto"/>
          <w:lang w:val="en-GB"/>
        </w:rPr>
        <w:tab/>
        <w:t>WIPPS shall be the worldwide network of operational centres operated by WMO Members. Its purpose shall be to make operationally available among WMO Members and relevant operational organizations defined products and services for applications related to weather, climate, water and environment.</w:t>
      </w:r>
      <w:bookmarkStart w:id="27" w:name="_p_39A262BBF3E43849A8CBD92A8E911738"/>
      <w:bookmarkEnd w:id="27"/>
    </w:p>
    <w:p w14:paraId="2D2E9C30" w14:textId="77777777" w:rsidR="000A446D" w:rsidRPr="00145D9D" w:rsidRDefault="000A446D" w:rsidP="000A446D">
      <w:pPr>
        <w:pStyle w:val="Bodytextsemibold"/>
        <w:rPr>
          <w:color w:val="auto"/>
          <w:lang w:val="en-GB"/>
        </w:rPr>
      </w:pPr>
      <w:r w:rsidRPr="00145D9D">
        <w:rPr>
          <w:color w:val="auto"/>
          <w:lang w:val="en-GB"/>
        </w:rPr>
        <w:t>1.1.1.2</w:t>
      </w:r>
      <w:r w:rsidRPr="00145D9D">
        <w:rPr>
          <w:color w:val="auto"/>
          <w:lang w:val="en-GB"/>
        </w:rPr>
        <w:tab/>
        <w:t>WIPPS shall enable scientific and technological advances made in meteorology and related fields to be accessible and exploitable by WMO Members.</w:t>
      </w:r>
      <w:bookmarkStart w:id="28" w:name="_p_60727BC65E1FBA4C9E49B6F1BCA268D5"/>
      <w:bookmarkEnd w:id="28"/>
    </w:p>
    <w:p w14:paraId="702AA059" w14:textId="77777777" w:rsidR="000A446D" w:rsidRPr="00145D9D" w:rsidRDefault="000A446D" w:rsidP="000A446D">
      <w:pPr>
        <w:pStyle w:val="Bodytextsemibold"/>
        <w:rPr>
          <w:color w:val="auto"/>
          <w:lang w:val="en-GB"/>
        </w:rPr>
      </w:pPr>
      <w:r w:rsidRPr="00145D9D">
        <w:rPr>
          <w:color w:val="auto"/>
          <w:lang w:val="en-GB"/>
        </w:rPr>
        <w:t>1.1.1.3</w:t>
      </w:r>
      <w:r w:rsidRPr="00145D9D">
        <w:rPr>
          <w:color w:val="auto"/>
          <w:lang w:val="en-GB"/>
        </w:rPr>
        <w:tab/>
        <w:t>The activities, organizational structure and operations of WIPPS shall be systematically designed in accordance with Members’ needs and their ability to contribute to, and benefit from, the system in an efficient manner and with a minimum of duplication.</w:t>
      </w:r>
      <w:bookmarkStart w:id="29" w:name="_p_514CB9FBD48A16489E182B4840693871"/>
      <w:bookmarkEnd w:id="29"/>
    </w:p>
    <w:p w14:paraId="2E56580A" w14:textId="77777777" w:rsidR="000A446D" w:rsidRPr="00145D9D" w:rsidRDefault="000A446D" w:rsidP="000A446D">
      <w:pPr>
        <w:pStyle w:val="Bodytext1"/>
        <w:rPr>
          <w:color w:val="auto"/>
          <w:lang w:val="en-GB"/>
        </w:rPr>
      </w:pPr>
      <w:r w:rsidRPr="00145D9D">
        <w:rPr>
          <w:color w:val="auto"/>
          <w:lang w:val="en-GB"/>
        </w:rPr>
        <w:t>1.1.1.4</w:t>
      </w:r>
      <w:r w:rsidRPr="00145D9D">
        <w:rPr>
          <w:color w:val="auto"/>
          <w:lang w:val="en-GB"/>
        </w:rPr>
        <w:tab/>
        <w:t>A key objective of WIPPS should be to facilitate cooperation and the exchange of information, thereby also contributing to capacity development among developing countries.</w:t>
      </w:r>
      <w:bookmarkStart w:id="30" w:name="_p_CAE582982A8CC544B8692B17237E04F0"/>
      <w:bookmarkEnd w:id="30"/>
    </w:p>
    <w:p w14:paraId="417C4C14" w14:textId="77777777" w:rsidR="000A446D" w:rsidRPr="00145D9D" w:rsidRDefault="000A446D" w:rsidP="000A446D">
      <w:pPr>
        <w:pStyle w:val="Bodytextsemibold"/>
        <w:rPr>
          <w:color w:val="auto"/>
          <w:lang w:val="en-GB"/>
        </w:rPr>
      </w:pPr>
      <w:r w:rsidRPr="00145D9D">
        <w:rPr>
          <w:color w:val="auto"/>
          <w:lang w:val="en-GB"/>
        </w:rPr>
        <w:t>1.1.1.5</w:t>
      </w:r>
      <w:r w:rsidRPr="00145D9D">
        <w:rPr>
          <w:color w:val="auto"/>
          <w:lang w:val="en-GB"/>
        </w:rPr>
        <w:tab/>
        <w:t>Defined products and services for applications related to weather, climate, water and environment shall include:</w:t>
      </w:r>
      <w:bookmarkStart w:id="31" w:name="_p_268062EC94A7C74998852214F0928C63"/>
      <w:bookmarkEnd w:id="31"/>
    </w:p>
    <w:p w14:paraId="587F69F0" w14:textId="77777777" w:rsidR="000A446D" w:rsidRPr="00145D9D" w:rsidRDefault="000A446D" w:rsidP="000A446D">
      <w:pPr>
        <w:pStyle w:val="Indent1semibold"/>
        <w:rPr>
          <w:color w:val="auto"/>
        </w:rPr>
      </w:pPr>
      <w:r w:rsidRPr="00145D9D">
        <w:rPr>
          <w:color w:val="auto"/>
        </w:rPr>
        <w:t>(a)</w:t>
      </w:r>
      <w:r w:rsidRPr="00145D9D">
        <w:rPr>
          <w:color w:val="auto"/>
        </w:rPr>
        <w:tab/>
        <w:t>Numerical weather, oceanographic and climate prediction products (analysis and forecast, including probabilistic information);</w:t>
      </w:r>
      <w:bookmarkStart w:id="32" w:name="_p_C76F464B8A93C549AC1144E1287CCFF6"/>
      <w:bookmarkEnd w:id="32"/>
    </w:p>
    <w:p w14:paraId="2B1011C0" w14:textId="77777777" w:rsidR="000A446D" w:rsidRPr="00145D9D" w:rsidRDefault="000A446D" w:rsidP="000A446D">
      <w:pPr>
        <w:pStyle w:val="Indent1semibold"/>
        <w:rPr>
          <w:color w:val="auto"/>
        </w:rPr>
      </w:pPr>
      <w:r w:rsidRPr="00145D9D">
        <w:rPr>
          <w:color w:val="auto"/>
        </w:rPr>
        <w:t>(b)</w:t>
      </w:r>
      <w:r w:rsidRPr="00145D9D">
        <w:rPr>
          <w:color w:val="auto"/>
        </w:rPr>
        <w:tab/>
        <w:t>Specialized products tailored for specific applications.</w:t>
      </w:r>
      <w:bookmarkStart w:id="33" w:name="_p_454A4F73B1CD724F809CD157C7678B0E"/>
      <w:bookmarkEnd w:id="33"/>
    </w:p>
    <w:p w14:paraId="2285CC5E" w14:textId="77777777" w:rsidR="000A446D" w:rsidRPr="00145D9D" w:rsidRDefault="000A446D" w:rsidP="000A446D">
      <w:pPr>
        <w:pStyle w:val="Bodytextsemibold"/>
        <w:rPr>
          <w:color w:val="auto"/>
          <w:lang w:val="en-GB"/>
        </w:rPr>
      </w:pPr>
      <w:r w:rsidRPr="00145D9D">
        <w:rPr>
          <w:color w:val="auto"/>
          <w:lang w:val="en-GB"/>
        </w:rPr>
        <w:t>1.1.1.6</w:t>
      </w:r>
      <w:r w:rsidRPr="00145D9D">
        <w:rPr>
          <w:color w:val="auto"/>
          <w:lang w:val="en-GB"/>
        </w:rPr>
        <w:tab/>
        <w:t>Additional information necessary for an appropriate use of the identified products and services shall be available. This includes non</w:t>
      </w:r>
      <w:r w:rsidRPr="00145D9D">
        <w:rPr>
          <w:color w:val="auto"/>
          <w:lang w:val="en-GB"/>
        </w:rPr>
        <w:noBreakHyphen/>
        <w:t>real</w:t>
      </w:r>
      <w:r w:rsidRPr="00145D9D">
        <w:rPr>
          <w:color w:val="auto"/>
          <w:lang w:val="en-GB"/>
        </w:rPr>
        <w:noBreakHyphen/>
        <w:t>time information as follows:</w:t>
      </w:r>
      <w:bookmarkStart w:id="34" w:name="_p_85E8D1D6B3DA334282FFB4FF6BCB1EE0"/>
      <w:bookmarkEnd w:id="34"/>
    </w:p>
    <w:p w14:paraId="01FDEEEB" w14:textId="77777777" w:rsidR="000A446D" w:rsidRPr="00145D9D" w:rsidRDefault="000A446D" w:rsidP="000A446D">
      <w:pPr>
        <w:pStyle w:val="Indent1semibold"/>
        <w:rPr>
          <w:color w:val="auto"/>
        </w:rPr>
      </w:pPr>
      <w:r w:rsidRPr="00145D9D">
        <w:rPr>
          <w:color w:val="auto"/>
        </w:rPr>
        <w:t>(a)</w:t>
      </w:r>
      <w:r w:rsidRPr="00145D9D">
        <w:rPr>
          <w:color w:val="auto"/>
        </w:rPr>
        <w:tab/>
        <w:t>Systems description and characteristics;</w:t>
      </w:r>
      <w:bookmarkStart w:id="35" w:name="_p_9B47AD77DFD48A41AEA36608186612C0"/>
      <w:bookmarkEnd w:id="35"/>
    </w:p>
    <w:p w14:paraId="05C36CC4" w14:textId="77777777" w:rsidR="000A446D" w:rsidRPr="00145D9D" w:rsidRDefault="000A446D" w:rsidP="000A446D">
      <w:pPr>
        <w:pStyle w:val="Indent1semibold"/>
        <w:rPr>
          <w:color w:val="auto"/>
        </w:rPr>
      </w:pPr>
      <w:r w:rsidRPr="00145D9D">
        <w:rPr>
          <w:color w:val="auto"/>
        </w:rPr>
        <w:t>(b)</w:t>
      </w:r>
      <w:r w:rsidRPr="00145D9D">
        <w:rPr>
          <w:color w:val="auto"/>
        </w:rPr>
        <w:tab/>
        <w:t>Product metadata;</w:t>
      </w:r>
      <w:bookmarkStart w:id="36" w:name="_p_658262EB64A3BF49BC5188CDF0381900"/>
      <w:bookmarkEnd w:id="36"/>
    </w:p>
    <w:p w14:paraId="353041F2" w14:textId="77777777" w:rsidR="000A446D" w:rsidRPr="00145D9D" w:rsidRDefault="000A446D" w:rsidP="000A446D">
      <w:pPr>
        <w:pStyle w:val="Indent1semibold"/>
        <w:rPr>
          <w:color w:val="auto"/>
        </w:rPr>
      </w:pPr>
      <w:r w:rsidRPr="00145D9D">
        <w:rPr>
          <w:color w:val="auto"/>
        </w:rPr>
        <w:t>(c)</w:t>
      </w:r>
      <w:r w:rsidRPr="00145D9D">
        <w:rPr>
          <w:color w:val="auto"/>
        </w:rPr>
        <w:tab/>
        <w:t>Verification and monitoring results.</w:t>
      </w:r>
      <w:bookmarkStart w:id="37" w:name="_p_0BA9F8D467777C4EBE29EC8A82CC1C2C"/>
      <w:bookmarkEnd w:id="37"/>
    </w:p>
    <w:p w14:paraId="175EA7DD" w14:textId="77777777" w:rsidR="000A446D" w:rsidRPr="00145D9D" w:rsidRDefault="000A446D" w:rsidP="000A446D">
      <w:pPr>
        <w:pStyle w:val="Heading20"/>
        <w:rPr>
          <w:color w:val="auto"/>
        </w:rPr>
      </w:pPr>
      <w:r w:rsidRPr="00145D9D">
        <w:rPr>
          <w:color w:val="auto"/>
        </w:rPr>
        <w:t>1.1.2</w:t>
      </w:r>
      <w:r w:rsidRPr="00145D9D">
        <w:rPr>
          <w:color w:val="auto"/>
        </w:rPr>
        <w:tab/>
        <w:t>Activities supported by the WMO Integrated Processing and Prediction System</w:t>
      </w:r>
    </w:p>
    <w:p w14:paraId="255A9467" w14:textId="77777777" w:rsidR="000A446D" w:rsidRPr="00145D9D" w:rsidRDefault="000A446D" w:rsidP="000A446D">
      <w:pPr>
        <w:pStyle w:val="Bodytextsemibold"/>
        <w:rPr>
          <w:color w:val="auto"/>
          <w:lang w:val="en-GB"/>
        </w:rPr>
      </w:pPr>
      <w:r w:rsidRPr="00145D9D">
        <w:rPr>
          <w:color w:val="auto"/>
          <w:lang w:val="en-GB"/>
        </w:rPr>
        <w:t>1.1.2.1</w:t>
      </w:r>
      <w:r w:rsidRPr="00145D9D">
        <w:rPr>
          <w:color w:val="auto"/>
          <w:lang w:val="en-GB"/>
        </w:rPr>
        <w:tab/>
        <w:t>Through WIPPS, Members shall provide and have access to meteorological, hydrological, oceanographic and climatological information supporting a range of operational activities.</w:t>
      </w:r>
    </w:p>
    <w:p w14:paraId="1EFBFDB6" w14:textId="77777777" w:rsidR="000A446D" w:rsidRPr="0047142F" w:rsidRDefault="000A446D" w:rsidP="000A446D">
      <w:pPr>
        <w:pStyle w:val="Bodytextsemibold"/>
        <w:rPr>
          <w:lang w:val="en-GB"/>
        </w:rPr>
      </w:pPr>
      <w:r w:rsidRPr="00145D9D">
        <w:rPr>
          <w:color w:val="auto"/>
          <w:lang w:val="en-GB"/>
        </w:rPr>
        <w:t>1.1.2.2</w:t>
      </w:r>
      <w:r w:rsidRPr="00145D9D">
        <w:rPr>
          <w:color w:val="auto"/>
          <w:lang w:val="en-GB"/>
        </w:rPr>
        <w:tab/>
        <w:t>WIPPS shall be organized as a</w:t>
      </w:r>
      <w:r w:rsidRPr="0047142F">
        <w:rPr>
          <w:lang w:val="en-GB"/>
        </w:rPr>
        <w:t xml:space="preserve"> </w:t>
      </w:r>
      <w:r w:rsidRPr="0047142F">
        <w:rPr>
          <w:strike/>
          <w:color w:val="FF0000"/>
          <w:u w:val="dash"/>
          <w:lang w:val="en-GB"/>
        </w:rPr>
        <w:t>three</w:t>
      </w:r>
      <w:r w:rsidRPr="0047142F">
        <w:rPr>
          <w:strike/>
          <w:color w:val="FF0000"/>
          <w:u w:val="dash"/>
          <w:lang w:val="en-GB"/>
        </w:rPr>
        <w:noBreakHyphen/>
        <w:t>tier</w:t>
      </w:r>
      <w:r w:rsidRPr="0047142F">
        <w:rPr>
          <w:lang w:val="en-GB"/>
        </w:rPr>
        <w:t xml:space="preserve"> </w:t>
      </w:r>
      <w:r w:rsidRPr="00145D9D">
        <w:rPr>
          <w:color w:val="auto"/>
          <w:lang w:val="en-GB"/>
        </w:rPr>
        <w:t>system</w:t>
      </w:r>
      <w:r w:rsidRPr="0047142F">
        <w:rPr>
          <w:lang w:val="en-GB"/>
        </w:rPr>
        <w:t xml:space="preserve"> </w:t>
      </w:r>
      <w:r w:rsidRPr="0047142F">
        <w:rPr>
          <w:strike/>
          <w:color w:val="FF0000"/>
          <w:u w:val="dash"/>
          <w:lang w:val="en-GB"/>
        </w:rPr>
        <w:t xml:space="preserve">of activities </w:t>
      </w:r>
      <w:r w:rsidR="00900999" w:rsidRPr="0047142F">
        <w:rPr>
          <w:color w:val="008000"/>
          <w:u w:val="dash"/>
          <w:lang w:val="en-GB"/>
        </w:rPr>
        <w:t xml:space="preserve">with three activity categories </w:t>
      </w:r>
      <w:r w:rsidRPr="00145D9D">
        <w:rPr>
          <w:color w:val="auto"/>
          <w:lang w:val="en-GB"/>
        </w:rPr>
        <w:t>as follows:</w:t>
      </w:r>
    </w:p>
    <w:p w14:paraId="4440F97C" w14:textId="77777777" w:rsidR="00C57F32" w:rsidRPr="003E03C3" w:rsidRDefault="00136C8C" w:rsidP="003E03C3">
      <w:pPr>
        <w:pStyle w:val="Indent1semibold"/>
        <w:tabs>
          <w:tab w:val="clear" w:pos="480"/>
          <w:tab w:val="left" w:pos="567"/>
        </w:tabs>
        <w:ind w:left="567" w:hanging="567"/>
        <w:rPr>
          <w:color w:val="008000"/>
          <w:u w:val="dash"/>
        </w:rPr>
      </w:pPr>
      <w:r w:rsidRPr="0047142F">
        <w:rPr>
          <w:color w:val="008000"/>
          <w:u w:val="dash"/>
        </w:rPr>
        <w:t xml:space="preserve">(a) </w:t>
      </w:r>
      <w:r w:rsidR="003E03C3">
        <w:rPr>
          <w:color w:val="008000"/>
          <w:u w:val="dash"/>
        </w:rPr>
        <w:tab/>
        <w:t>G</w:t>
      </w:r>
      <w:r w:rsidR="00C57F32" w:rsidRPr="0047142F">
        <w:rPr>
          <w:color w:val="008000"/>
          <w:u w:val="dash"/>
        </w:rPr>
        <w:t>eneral</w:t>
      </w:r>
      <w:r w:rsidR="00C57F32" w:rsidRPr="0047142F">
        <w:rPr>
          <w:rFonts w:ascii="Cambria Math" w:hAnsi="Cambria Math" w:cs="Cambria Math"/>
          <w:color w:val="008000"/>
          <w:u w:val="dash"/>
        </w:rPr>
        <w:t>‑</w:t>
      </w:r>
      <w:r w:rsidR="00C57F32" w:rsidRPr="0047142F">
        <w:rPr>
          <w:color w:val="008000"/>
          <w:u w:val="dash"/>
        </w:rPr>
        <w:t>purpose activities are those that provide real-time analyses and predictions required for a wide range of end use</w:t>
      </w:r>
      <w:r w:rsidR="003E03C3">
        <w:rPr>
          <w:color w:val="008000"/>
          <w:u w:val="dash"/>
        </w:rPr>
        <w:t>,</w:t>
      </w:r>
    </w:p>
    <w:p w14:paraId="0BAFDB63" w14:textId="77777777" w:rsidR="00C57F32" w:rsidRPr="003E03C3" w:rsidRDefault="00136C8C" w:rsidP="003E03C3">
      <w:pPr>
        <w:pStyle w:val="Indent1semibold"/>
        <w:tabs>
          <w:tab w:val="clear" w:pos="480"/>
          <w:tab w:val="left" w:pos="567"/>
        </w:tabs>
        <w:ind w:left="567" w:hanging="567"/>
        <w:rPr>
          <w:color w:val="008000"/>
          <w:u w:val="dash"/>
        </w:rPr>
      </w:pPr>
      <w:r w:rsidRPr="0047142F">
        <w:rPr>
          <w:color w:val="008000"/>
          <w:u w:val="dash"/>
        </w:rPr>
        <w:t xml:space="preserve">(b) </w:t>
      </w:r>
      <w:r w:rsidR="003E03C3">
        <w:rPr>
          <w:color w:val="008000"/>
          <w:u w:val="dash"/>
        </w:rPr>
        <w:tab/>
        <w:t>S</w:t>
      </w:r>
      <w:r w:rsidR="00C57F32" w:rsidRPr="0047142F">
        <w:rPr>
          <w:color w:val="008000"/>
          <w:u w:val="dash"/>
        </w:rPr>
        <w:t>pecialized activities are those that make forecasting products, which may include guidance based on human interpretation, tailored for a specific type of application or user community</w:t>
      </w:r>
      <w:r w:rsidR="003E03C3">
        <w:rPr>
          <w:color w:val="008000"/>
          <w:u w:val="dash"/>
        </w:rPr>
        <w:t>,</w:t>
      </w:r>
    </w:p>
    <w:p w14:paraId="74800BC6" w14:textId="77777777" w:rsidR="00C57F32" w:rsidRPr="0047142F" w:rsidRDefault="00136C8C" w:rsidP="003E03C3">
      <w:pPr>
        <w:pStyle w:val="Indent1semibold"/>
        <w:tabs>
          <w:tab w:val="clear" w:pos="480"/>
          <w:tab w:val="left" w:pos="567"/>
        </w:tabs>
        <w:ind w:left="567" w:hanging="567"/>
        <w:rPr>
          <w:color w:val="008000"/>
          <w:u w:val="dash"/>
        </w:rPr>
      </w:pPr>
      <w:r w:rsidRPr="0047142F">
        <w:rPr>
          <w:color w:val="008000"/>
          <w:u w:val="dash"/>
        </w:rPr>
        <w:t xml:space="preserve">(c) </w:t>
      </w:r>
      <w:r w:rsidR="003E03C3">
        <w:rPr>
          <w:color w:val="008000"/>
          <w:u w:val="dash"/>
        </w:rPr>
        <w:tab/>
        <w:t>N</w:t>
      </w:r>
      <w:r w:rsidR="00C57F32" w:rsidRPr="0047142F">
        <w:rPr>
          <w:color w:val="008000"/>
          <w:u w:val="dash"/>
        </w:rPr>
        <w:t>on</w:t>
      </w:r>
      <w:r w:rsidR="00C57F32" w:rsidRPr="0047142F">
        <w:rPr>
          <w:rFonts w:ascii="Cambria Math" w:hAnsi="Cambria Math" w:cs="Cambria Math"/>
          <w:color w:val="008000"/>
          <w:u w:val="dash"/>
        </w:rPr>
        <w:t>‑</w:t>
      </w:r>
      <w:r w:rsidR="00C57F32" w:rsidRPr="0047142F">
        <w:rPr>
          <w:color w:val="008000"/>
          <w:u w:val="dash"/>
        </w:rPr>
        <w:t>real</w:t>
      </w:r>
      <w:r w:rsidR="00C57F32" w:rsidRPr="0047142F">
        <w:rPr>
          <w:rFonts w:ascii="Cambria Math" w:hAnsi="Cambria Math" w:cs="Cambria Math"/>
          <w:color w:val="008000"/>
          <w:u w:val="dash"/>
        </w:rPr>
        <w:t>‑</w:t>
      </w:r>
      <w:r w:rsidR="00C57F32" w:rsidRPr="0047142F">
        <w:rPr>
          <w:color w:val="008000"/>
          <w:u w:val="dash"/>
        </w:rPr>
        <w:t>time activities are those that, while not providing real-time forecasts, do provide additional information needed for appropriate use of WIPPS, such as verification of WIPPS products.</w:t>
      </w:r>
    </w:p>
    <w:p w14:paraId="6F50AE93" w14:textId="77777777" w:rsidR="000A446D" w:rsidRPr="0047142F" w:rsidRDefault="000A446D" w:rsidP="000A446D">
      <w:pPr>
        <w:pStyle w:val="Note"/>
      </w:pPr>
      <w:r w:rsidRPr="0047142F">
        <w:t>Note:</w:t>
      </w:r>
      <w:r w:rsidRPr="0047142F">
        <w:tab/>
      </w:r>
      <w:r w:rsidRPr="0047142F">
        <w:rPr>
          <w:strike/>
          <w:color w:val="FF0000"/>
          <w:u w:val="dash"/>
        </w:rPr>
        <w:t>A distinction is made between general</w:t>
      </w:r>
      <w:r w:rsidRPr="0047142F">
        <w:rPr>
          <w:strike/>
          <w:color w:val="FF0000"/>
          <w:u w:val="dash"/>
        </w:rPr>
        <w:noBreakHyphen/>
        <w:t>purpose and specialized activities: general</w:t>
      </w:r>
      <w:r w:rsidRPr="0047142F">
        <w:rPr>
          <w:strike/>
          <w:color w:val="FF0000"/>
          <w:u w:val="dash"/>
        </w:rPr>
        <w:noBreakHyphen/>
        <w:t>purpose activities are those that encompass essential data</w:t>
      </w:r>
      <w:r w:rsidR="004B2EED">
        <w:rPr>
          <w:strike/>
          <w:color w:val="FF0000"/>
          <w:u w:val="dash"/>
        </w:rPr>
        <w:t>-</w:t>
      </w:r>
      <w:r w:rsidRPr="0047142F">
        <w:rPr>
          <w:strike/>
          <w:color w:val="FF0000"/>
          <w:u w:val="dash"/>
        </w:rPr>
        <w:t>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47142F">
        <w:rPr>
          <w:strike/>
          <w:color w:val="FF0000"/>
          <w:u w:val="dash"/>
        </w:rPr>
        <w:noBreakHyphen/>
        <w:t>real</w:t>
      </w:r>
      <w:r w:rsidRPr="0047142F">
        <w:rPr>
          <w:strike/>
          <w:color w:val="FF0000"/>
          <w:u w:val="dash"/>
        </w:rPr>
        <w:noBreakHyphen/>
        <w:t xml:space="preserve">time operational coordination activities are also part of WIPPS. </w:t>
      </w:r>
      <w:r w:rsidRPr="0047142F">
        <w:t>Associated commitments and other appropriate details are specified in Part II.</w:t>
      </w:r>
    </w:p>
    <w:p w14:paraId="05464327" w14:textId="77777777" w:rsidR="00052F35" w:rsidRPr="0047142F" w:rsidRDefault="00052F35" w:rsidP="000A446D">
      <w:pPr>
        <w:pStyle w:val="Indent1semibold"/>
        <w:rPr>
          <w:color w:val="008000"/>
          <w:u w:val="dash"/>
        </w:rPr>
      </w:pPr>
      <w:r w:rsidRPr="0047142F">
        <w:rPr>
          <w:color w:val="008000"/>
          <w:u w:val="dash"/>
        </w:rPr>
        <w:t>1.1.2.3</w:t>
      </w:r>
      <w:r w:rsidRPr="0047142F">
        <w:rPr>
          <w:color w:val="008000"/>
          <w:u w:val="dash"/>
        </w:rPr>
        <w:tab/>
        <w:t>WIPPS shall be organized with the activities as follows:</w:t>
      </w:r>
    </w:p>
    <w:p w14:paraId="738AEB7C" w14:textId="77777777" w:rsidR="000A446D" w:rsidRPr="00145D9D" w:rsidRDefault="085A9CD3" w:rsidP="000A446D">
      <w:pPr>
        <w:pStyle w:val="Indent1semibold"/>
        <w:rPr>
          <w:color w:val="auto"/>
        </w:rPr>
      </w:pPr>
      <w:r w:rsidRPr="00145D9D">
        <w:rPr>
          <w:color w:val="auto"/>
        </w:rPr>
        <w:t>(a)</w:t>
      </w:r>
      <w:r w:rsidR="000A446D" w:rsidRPr="00145D9D">
        <w:rPr>
          <w:color w:val="auto"/>
        </w:rPr>
        <w:tab/>
      </w:r>
      <w:r w:rsidRPr="00145D9D">
        <w:rPr>
          <w:color w:val="auto"/>
        </w:rPr>
        <w:t>General-purpose activities:</w:t>
      </w:r>
    </w:p>
    <w:p w14:paraId="3378D65B"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deterministic NWP</w:t>
      </w:r>
    </w:p>
    <w:p w14:paraId="3DC4208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deterministic NWP</w:t>
      </w:r>
    </w:p>
    <w:p w14:paraId="282088C0"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ensemble NWP</w:t>
      </w:r>
    </w:p>
    <w:p w14:paraId="032AFFF3"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ensemble NWP</w:t>
      </w:r>
    </w:p>
    <w:p w14:paraId="23A9CAB8"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numerical sub</w:t>
      </w:r>
      <w:r w:rsidRPr="00145D9D">
        <w:rPr>
          <w:color w:val="auto"/>
          <w:lang w:val="en-GB"/>
        </w:rPr>
        <w:noBreakHyphen/>
        <w:t>seasonal forecasts (SSFs)</w:t>
      </w:r>
    </w:p>
    <w:p w14:paraId="43D2CC9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numerical long</w:t>
      </w:r>
      <w:r w:rsidRPr="00145D9D">
        <w:rPr>
          <w:color w:val="auto"/>
          <w:lang w:val="en-GB"/>
        </w:rPr>
        <w:noBreakHyphen/>
        <w:t>range prediction</w:t>
      </w:r>
    </w:p>
    <w:p w14:paraId="08FF7BE0"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Annual to decadal climate prediction</w:t>
      </w:r>
    </w:p>
    <w:p w14:paraId="4C3FEAA2"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Numerical ocean wave prediction</w:t>
      </w:r>
    </w:p>
    <w:p w14:paraId="4B1933C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numerical ocean prediction</w:t>
      </w:r>
    </w:p>
    <w:p w14:paraId="20E4147D" w14:textId="77777777" w:rsidR="00AB4054" w:rsidRPr="00145D9D" w:rsidRDefault="000A446D" w:rsidP="00AB4054">
      <w:pPr>
        <w:pStyle w:val="Indent2semiboldNOspaceafter"/>
        <w:rPr>
          <w:color w:val="auto"/>
          <w:lang w:val="en-GB"/>
        </w:rPr>
      </w:pPr>
      <w:r w:rsidRPr="00145D9D">
        <w:rPr>
          <w:color w:val="auto"/>
          <w:lang w:val="en-GB"/>
        </w:rPr>
        <w:t>–</w:t>
      </w:r>
      <w:r w:rsidRPr="00145D9D">
        <w:rPr>
          <w:color w:val="auto"/>
          <w:lang w:val="en-GB"/>
        </w:rPr>
        <w:tab/>
        <w:t>Nowcasting</w:t>
      </w:r>
    </w:p>
    <w:p w14:paraId="68F2C5EA" w14:textId="77777777" w:rsidR="00AB4054" w:rsidRPr="00145D9D" w:rsidRDefault="00AB4054" w:rsidP="00AB4054">
      <w:pPr>
        <w:pStyle w:val="Indent2semiboldNOspaceafter"/>
        <w:rPr>
          <w:color w:val="auto"/>
          <w:lang w:val="en-GB"/>
        </w:rPr>
      </w:pPr>
      <w:r w:rsidRPr="00145D9D">
        <w:rPr>
          <w:color w:val="auto"/>
          <w:lang w:val="en-GB"/>
        </w:rPr>
        <w:t>–</w:t>
      </w:r>
      <w:r w:rsidRPr="00145D9D">
        <w:rPr>
          <w:color w:val="auto"/>
          <w:lang w:val="en-GB"/>
        </w:rPr>
        <w:tab/>
        <w:t>Sub-seasonal to seasonal hydrological prediction</w:t>
      </w:r>
    </w:p>
    <w:p w14:paraId="449F9F4A" w14:textId="77777777" w:rsidR="00AB4054" w:rsidRPr="00145D9D" w:rsidRDefault="00AB4054" w:rsidP="00AB4054">
      <w:pPr>
        <w:pStyle w:val="Indent2semibold"/>
        <w:rPr>
          <w:color w:val="auto"/>
        </w:rPr>
      </w:pPr>
      <w:r w:rsidRPr="00145D9D">
        <w:rPr>
          <w:color w:val="auto"/>
        </w:rPr>
        <w:t>–</w:t>
      </w:r>
      <w:r w:rsidRPr="00145D9D">
        <w:rPr>
          <w:color w:val="auto"/>
        </w:rPr>
        <w:tab/>
        <w:t>Snow cover prediction</w:t>
      </w:r>
    </w:p>
    <w:p w14:paraId="3AAEA855" w14:textId="77777777" w:rsidR="000A446D" w:rsidRPr="00145D9D" w:rsidRDefault="000A446D" w:rsidP="000A446D">
      <w:pPr>
        <w:pStyle w:val="Indent1semibold"/>
        <w:rPr>
          <w:color w:val="auto"/>
        </w:rPr>
      </w:pPr>
      <w:r w:rsidRPr="00145D9D">
        <w:rPr>
          <w:color w:val="auto"/>
        </w:rPr>
        <w:t>(b)</w:t>
      </w:r>
      <w:r w:rsidRPr="00145D9D">
        <w:rPr>
          <w:color w:val="auto"/>
        </w:rPr>
        <w:tab/>
        <w:t>Specialized activities:</w:t>
      </w:r>
    </w:p>
    <w:p w14:paraId="597CA589"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Regional climate prediction and monitoring</w:t>
      </w:r>
    </w:p>
    <w:p w14:paraId="1DE75EC0"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ensembles for sub</w:t>
      </w:r>
      <w:r w:rsidRPr="00145D9D">
        <w:rPr>
          <w:color w:val="auto"/>
          <w:lang w:val="en-GB"/>
        </w:rPr>
        <w:noBreakHyphen/>
        <w:t>seasonal forecasts</w:t>
      </w:r>
    </w:p>
    <w:p w14:paraId="502AA764"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 prediction for long</w:t>
      </w:r>
      <w:r w:rsidRPr="00145D9D">
        <w:rPr>
          <w:color w:val="auto"/>
          <w:lang w:val="en-GB"/>
        </w:rPr>
        <w:noBreakHyphen/>
        <w:t>range forecasts (LRFs)</w:t>
      </w:r>
    </w:p>
    <w:p w14:paraId="0F6497A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annual to decadal climate prediction</w:t>
      </w:r>
    </w:p>
    <w:p w14:paraId="211A797F"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Regional severe weather forecasting</w:t>
      </w:r>
    </w:p>
    <w:p w14:paraId="0FB3CDD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Tropical cyclone forecasting, including marine</w:t>
      </w:r>
      <w:r w:rsidRPr="00145D9D">
        <w:rPr>
          <w:color w:val="auto"/>
          <w:lang w:val="en-GB"/>
        </w:rPr>
        <w:noBreakHyphen/>
        <w:t>related hazards</w:t>
      </w:r>
    </w:p>
    <w:p w14:paraId="7FEC5644"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Nuclear environmental emergency response</w:t>
      </w:r>
    </w:p>
    <w:p w14:paraId="28B67281"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Non</w:t>
      </w:r>
      <w:r w:rsidRPr="00145D9D">
        <w:rPr>
          <w:color w:val="auto"/>
          <w:lang w:val="en-GB"/>
        </w:rPr>
        <w:noBreakHyphen/>
        <w:t>nuclear environmental emergency response</w:t>
      </w:r>
    </w:p>
    <w:p w14:paraId="7A5385D1"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Atmospheric sand and dust storm forecasts</w:t>
      </w:r>
    </w:p>
    <w:p w14:paraId="7141A3A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Volcano watch services for international air navigation</w:t>
      </w:r>
    </w:p>
    <w:p w14:paraId="7E3019E7"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Marine meteorological services</w:t>
      </w:r>
    </w:p>
    <w:p w14:paraId="165EA3D6" w14:textId="77777777" w:rsidR="004C5965" w:rsidRPr="00145D9D" w:rsidRDefault="004C5965" w:rsidP="004C5965">
      <w:pPr>
        <w:pStyle w:val="Indent2semiboldNOspaceafter"/>
        <w:rPr>
          <w:color w:val="auto"/>
          <w:lang w:val="en-GB"/>
        </w:rPr>
      </w:pPr>
      <w:r w:rsidRPr="00145D9D">
        <w:rPr>
          <w:color w:val="auto"/>
          <w:lang w:val="en-GB"/>
        </w:rPr>
        <w:t>–</w:t>
      </w:r>
      <w:r w:rsidRPr="00145D9D">
        <w:rPr>
          <w:color w:val="auto"/>
          <w:lang w:val="en-GB"/>
        </w:rPr>
        <w:tab/>
        <w:t>Marine environmental emergency response</w:t>
      </w:r>
    </w:p>
    <w:p w14:paraId="47C01864" w14:textId="77777777" w:rsidR="000A446D" w:rsidRPr="00145D9D" w:rsidRDefault="000A446D" w:rsidP="000A446D">
      <w:pPr>
        <w:pStyle w:val="Indent2semibold"/>
        <w:rPr>
          <w:color w:val="auto"/>
        </w:rPr>
      </w:pPr>
      <w:r w:rsidRPr="00145D9D">
        <w:rPr>
          <w:color w:val="auto"/>
        </w:rPr>
        <w:t>–</w:t>
      </w:r>
      <w:r w:rsidRPr="00145D9D">
        <w:rPr>
          <w:color w:val="auto"/>
        </w:rPr>
        <w:tab/>
      </w:r>
      <w:r w:rsidR="004C5965" w:rsidRPr="00145D9D">
        <w:rPr>
          <w:color w:val="auto"/>
        </w:rPr>
        <w:t>Flash flood fore</w:t>
      </w:r>
      <w:r w:rsidR="006D2311" w:rsidRPr="00145D9D">
        <w:rPr>
          <w:color w:val="auto"/>
        </w:rPr>
        <w:t>casting</w:t>
      </w:r>
    </w:p>
    <w:p w14:paraId="2F749164" w14:textId="77777777" w:rsidR="000A446D" w:rsidRPr="00145D9D" w:rsidRDefault="000A446D" w:rsidP="000A446D">
      <w:pPr>
        <w:pStyle w:val="Indent1semibold"/>
        <w:rPr>
          <w:color w:val="auto"/>
        </w:rPr>
      </w:pPr>
      <w:r w:rsidRPr="00145D9D">
        <w:rPr>
          <w:color w:val="auto"/>
        </w:rPr>
        <w:t>(c)</w:t>
      </w:r>
      <w:r w:rsidRPr="00145D9D">
        <w:rPr>
          <w:color w:val="auto"/>
        </w:rPr>
        <w:tab/>
        <w:t>Non</w:t>
      </w:r>
      <w:r w:rsidRPr="00145D9D">
        <w:rPr>
          <w:color w:val="auto"/>
        </w:rPr>
        <w:noBreakHyphen/>
        <w:t>real</w:t>
      </w:r>
      <w:r w:rsidRPr="00145D9D">
        <w:rPr>
          <w:color w:val="auto"/>
        </w:rPr>
        <w:noBreakHyphen/>
        <w:t xml:space="preserve">time </w:t>
      </w:r>
      <w:r w:rsidRPr="00145D9D">
        <w:rPr>
          <w:rFonts w:eastAsiaTheme="minorHAnsi" w:cstheme="majorBidi"/>
          <w:strike/>
          <w:color w:val="FF0000"/>
          <w:szCs w:val="20"/>
          <w:u w:val="dash"/>
          <w:lang w:eastAsia="zh-TW"/>
        </w:rPr>
        <w:t>coordination</w:t>
      </w:r>
      <w:r w:rsidRPr="00145D9D">
        <w:rPr>
          <w:color w:val="auto"/>
        </w:rPr>
        <w:t xml:space="preserve"> activities:</w:t>
      </w:r>
    </w:p>
    <w:p w14:paraId="25FA73BC"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deterministic NWP verification (DNV)</w:t>
      </w:r>
    </w:p>
    <w:p w14:paraId="1436B4F0"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Ensemble Prediction System (EPS) verification</w:t>
      </w:r>
    </w:p>
    <w:p w14:paraId="11C81329"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wave forecast verification (WFV)</w:t>
      </w:r>
    </w:p>
    <w:p w14:paraId="4393D9AC"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tropical cyclone forecast verification (TCFV)</w:t>
      </w:r>
    </w:p>
    <w:p w14:paraId="1A1263CB" w14:textId="77777777" w:rsidR="000A446D" w:rsidRPr="00145D9D" w:rsidRDefault="000A446D" w:rsidP="000A446D">
      <w:pPr>
        <w:pStyle w:val="Indent2semibold"/>
        <w:rPr>
          <w:color w:val="auto"/>
        </w:rPr>
      </w:pPr>
      <w:r w:rsidRPr="00145D9D">
        <w:rPr>
          <w:color w:val="auto"/>
        </w:rPr>
        <w:t>–</w:t>
      </w:r>
      <w:r w:rsidRPr="00145D9D">
        <w:rPr>
          <w:color w:val="auto"/>
        </w:rPr>
        <w:tab/>
        <w:t>Coordination of observation monitoring</w:t>
      </w:r>
    </w:p>
    <w:p w14:paraId="4E8B2116" w14:textId="77777777" w:rsidR="000A446D" w:rsidRPr="0047142F" w:rsidRDefault="000A446D" w:rsidP="000A446D">
      <w:pPr>
        <w:pStyle w:val="Note"/>
      </w:pPr>
      <w:r w:rsidRPr="0047142F">
        <w:t>Note:</w:t>
      </w:r>
      <w:r w:rsidRPr="0047142F">
        <w:tab/>
        <w:t>It is hoped that other activities, including those related to hydrology, agriculture, polar regions, storm</w:t>
      </w:r>
      <w:r w:rsidRPr="0047142F">
        <w:noBreakHyphen/>
        <w:t>surge prediction, and space weather, will be developed in future.</w:t>
      </w:r>
    </w:p>
    <w:p w14:paraId="4A8127A0" w14:textId="77777777" w:rsidR="000A446D" w:rsidRPr="0047142F" w:rsidRDefault="000A446D" w:rsidP="000A446D">
      <w:pPr>
        <w:pStyle w:val="Heading10"/>
      </w:pPr>
      <w:r w:rsidRPr="0047142F">
        <w:t>1.2</w:t>
      </w:r>
      <w:r w:rsidRPr="0047142F">
        <w:tab/>
        <w:t>WMO Integrated Processing and Prediction System Centres</w:t>
      </w:r>
      <w:bookmarkStart w:id="38" w:name="_p_B9BBB8EFA5B17A4ABC7ED04AC3C00BA1"/>
      <w:bookmarkEnd w:id="38"/>
    </w:p>
    <w:p w14:paraId="57DA0EC6" w14:textId="77777777" w:rsidR="000A446D" w:rsidRPr="00145D9D" w:rsidRDefault="000A446D" w:rsidP="000A446D">
      <w:pPr>
        <w:pStyle w:val="Heading20"/>
        <w:rPr>
          <w:color w:val="auto"/>
        </w:rPr>
      </w:pPr>
      <w:r w:rsidRPr="0047142F">
        <w:t>1</w:t>
      </w:r>
      <w:r w:rsidRPr="00145D9D">
        <w:rPr>
          <w:color w:val="auto"/>
        </w:rPr>
        <w:t>.2.1</w:t>
      </w:r>
      <w:r w:rsidRPr="00145D9D">
        <w:rPr>
          <w:color w:val="auto"/>
        </w:rPr>
        <w:tab/>
        <w:t>Definitions</w:t>
      </w:r>
      <w:bookmarkStart w:id="39" w:name="_p_D6F1911076E9F4488CFE71B0B29FEE57"/>
      <w:bookmarkEnd w:id="39"/>
    </w:p>
    <w:p w14:paraId="6375A01D" w14:textId="77777777" w:rsidR="000A446D" w:rsidRPr="00145D9D" w:rsidRDefault="000A446D" w:rsidP="000A446D">
      <w:pPr>
        <w:pStyle w:val="Bodytextsemibold"/>
        <w:rPr>
          <w:color w:val="auto"/>
          <w:lang w:val="en-GB"/>
        </w:rPr>
      </w:pPr>
      <w:r w:rsidRPr="00145D9D">
        <w:rPr>
          <w:color w:val="auto"/>
          <w:lang w:val="en-GB"/>
        </w:rPr>
        <w:t>1.2.1.1</w:t>
      </w:r>
      <w:r w:rsidRPr="00145D9D">
        <w:rPr>
          <w:color w:val="auto"/>
          <w:lang w:val="en-GB"/>
        </w:rPr>
        <w:tab/>
        <w:t>The meteorological forecasting ranges shall be those defined in Appendix 1.</w:t>
      </w:r>
      <w:bookmarkStart w:id="40" w:name="_p_0AA7BBB4F4EA5B46A255BF2C70B36C71"/>
      <w:bookmarkEnd w:id="40"/>
      <w:r w:rsidRPr="00145D9D">
        <w:rPr>
          <w:color w:val="auto"/>
          <w:lang w:val="en-GB"/>
        </w:rPr>
        <w:t>1.</w:t>
      </w:r>
    </w:p>
    <w:p w14:paraId="328C5EBD" w14:textId="77777777" w:rsidR="000A446D" w:rsidRPr="00145D9D" w:rsidRDefault="085A9CD3" w:rsidP="000A446D">
      <w:pPr>
        <w:pStyle w:val="Bodytextsemibold"/>
        <w:rPr>
          <w:color w:val="auto"/>
          <w:lang w:val="en-GB"/>
        </w:rPr>
      </w:pPr>
      <w:r w:rsidRPr="00145D9D">
        <w:rPr>
          <w:color w:val="auto"/>
          <w:lang w:val="en-GB"/>
        </w:rPr>
        <w:t>1.2.1.2</w:t>
      </w:r>
      <w:r w:rsidR="000A446D" w:rsidRPr="00145D9D">
        <w:rPr>
          <w:color w:val="auto"/>
          <w:lang w:val="en-GB"/>
        </w:rPr>
        <w:tab/>
      </w:r>
      <w:r w:rsidRPr="00145D9D">
        <w:rPr>
          <w:color w:val="auto"/>
          <w:lang w:val="en-GB"/>
        </w:rPr>
        <w:t xml:space="preserve">WIPPS shall be organized as a three-level system of World Meteorological Centres (WMCs), </w:t>
      </w:r>
      <w:r w:rsidRPr="0047142F">
        <w:rPr>
          <w:color w:val="008000"/>
          <w:u w:val="dash"/>
          <w:lang w:val="en-GB"/>
        </w:rPr>
        <w:t xml:space="preserve">WIPPS Designated Centres (WIPPS-DC) </w:t>
      </w:r>
      <w:r w:rsidRPr="0047142F">
        <w:rPr>
          <w:strike/>
          <w:color w:val="FF0000"/>
          <w:u w:val="dash"/>
          <w:lang w:val="en-GB"/>
        </w:rPr>
        <w:t>Regional Specialized Meteorological Centres (RSMCs)</w:t>
      </w:r>
      <w:r w:rsidRPr="0047142F">
        <w:rPr>
          <w:lang w:val="en-GB"/>
        </w:rPr>
        <w:t xml:space="preserve"> </w:t>
      </w:r>
      <w:r w:rsidRPr="00145D9D">
        <w:rPr>
          <w:color w:val="auto"/>
          <w:lang w:val="en-GB"/>
        </w:rPr>
        <w:t>and National Meteorological Centres (NMCs), which carry out WIPPS functions at the global, regional and national levels, respectively. These centres are referred to as WIPPS centres.</w:t>
      </w:r>
      <w:bookmarkStart w:id="41" w:name="_p_5C9A4CAAAF86634999469F859D766CF4"/>
      <w:bookmarkEnd w:id="41"/>
    </w:p>
    <w:p w14:paraId="4E1B4935" w14:textId="77777777" w:rsidR="000A446D" w:rsidRPr="00145D9D" w:rsidRDefault="000A446D" w:rsidP="006D7A4D">
      <w:pPr>
        <w:pStyle w:val="Bodytext1"/>
        <w:rPr>
          <w:color w:val="auto"/>
          <w:lang w:val="en-GB"/>
        </w:rPr>
      </w:pPr>
      <w:bookmarkStart w:id="42" w:name="_p_0912f830c0a244f798162b9dcbd1f97a"/>
      <w:bookmarkEnd w:id="42"/>
      <w:r w:rsidRPr="00145D9D">
        <w:rPr>
          <w:color w:val="auto"/>
          <w:lang w:val="en-GB"/>
        </w:rPr>
        <w:t>1.2.2</w:t>
      </w:r>
      <w:r w:rsidRPr="00145D9D">
        <w:rPr>
          <w:color w:val="auto"/>
          <w:lang w:val="en-GB"/>
        </w:rPr>
        <w:tab/>
        <w:t>National Meteorological Centres</w:t>
      </w:r>
      <w:bookmarkStart w:id="43" w:name="_p_BEDB6A551C36B947B62D4F09EA021382"/>
      <w:bookmarkEnd w:id="43"/>
    </w:p>
    <w:p w14:paraId="07D45A36" w14:textId="77777777" w:rsidR="000A446D" w:rsidRPr="00145D9D" w:rsidRDefault="000A446D" w:rsidP="000A446D">
      <w:pPr>
        <w:pStyle w:val="Bodytextsemibold"/>
        <w:rPr>
          <w:color w:val="auto"/>
          <w:lang w:val="en-GB"/>
        </w:rPr>
      </w:pPr>
      <w:r w:rsidRPr="00145D9D">
        <w:rPr>
          <w:color w:val="auto"/>
          <w:lang w:val="en-GB"/>
        </w:rPr>
        <w:t>1.2.2.1</w:t>
      </w:r>
      <w:r w:rsidRPr="00145D9D">
        <w:rPr>
          <w:color w:val="auto"/>
          <w:lang w:val="en-GB"/>
        </w:rPr>
        <w:tab/>
        <w:t>An NMC shall carry out functions to meet the national and international requirements of the Member concerned.</w:t>
      </w:r>
      <w:bookmarkStart w:id="44" w:name="_p_DBBB6C7712606B4EB59085F849A01CCF"/>
      <w:bookmarkEnd w:id="44"/>
    </w:p>
    <w:p w14:paraId="789588EE" w14:textId="77777777" w:rsidR="000A446D" w:rsidRPr="00145D9D" w:rsidRDefault="000A446D" w:rsidP="000A446D">
      <w:pPr>
        <w:pStyle w:val="Note"/>
        <w:rPr>
          <w:color w:val="auto"/>
        </w:rPr>
      </w:pPr>
      <w:r w:rsidRPr="00145D9D">
        <w:rPr>
          <w:color w:val="auto"/>
        </w:rPr>
        <w:t>Note:</w:t>
      </w:r>
      <w:r w:rsidRPr="00145D9D">
        <w:rPr>
          <w:color w:val="auto"/>
        </w:rPr>
        <w:tab/>
        <w:t>To fulfil their national and international obligations, NMCs need to be adequately staffed and equipped to enable them to participate effectively in the World Weather Watch system.</w:t>
      </w:r>
      <w:bookmarkStart w:id="45" w:name="_p_46369C908FD4B249B5D8E4A719F5AFDD"/>
      <w:bookmarkEnd w:id="45"/>
    </w:p>
    <w:p w14:paraId="1BB2FEF6" w14:textId="77777777" w:rsidR="000A446D" w:rsidRPr="00145D9D" w:rsidRDefault="000A446D" w:rsidP="000A446D">
      <w:pPr>
        <w:pStyle w:val="Bodytextsemibold"/>
        <w:rPr>
          <w:color w:val="auto"/>
          <w:lang w:val="en-GB"/>
        </w:rPr>
      </w:pPr>
      <w:r w:rsidRPr="00145D9D">
        <w:rPr>
          <w:color w:val="auto"/>
          <w:lang w:val="en-GB"/>
        </w:rPr>
        <w:t>1.2.2.2</w:t>
      </w:r>
      <w:r w:rsidRPr="00145D9D">
        <w:rPr>
          <w:color w:val="auto"/>
          <w:lang w:val="en-GB"/>
        </w:rPr>
        <w:tab/>
        <w:t>The functions of an NMC shall include the preparation of forecasts and warnings at all forecasting ranges necessary to meet the requirements of the Member.</w:t>
      </w:r>
      <w:bookmarkStart w:id="46" w:name="_p_551C5723867566418BCC22C7EC8D241F"/>
      <w:bookmarkEnd w:id="46"/>
    </w:p>
    <w:p w14:paraId="3CEBD771" w14:textId="77777777" w:rsidR="000A446D" w:rsidRPr="0047142F" w:rsidRDefault="000A446D" w:rsidP="000A446D">
      <w:pPr>
        <w:pStyle w:val="Bodytext1"/>
        <w:rPr>
          <w:lang w:val="en-GB"/>
        </w:rPr>
      </w:pPr>
      <w:r w:rsidRPr="0047142F">
        <w:rPr>
          <w:lang w:val="en-GB"/>
        </w:rPr>
        <w:t>1.2.2.3</w:t>
      </w:r>
      <w:r w:rsidRPr="0047142F">
        <w:rPr>
          <w:lang w:val="en-GB"/>
        </w:rPr>
        <w:tab/>
        <w:t>Depending on the context, other activities of an NMC should include the production of:</w:t>
      </w:r>
      <w:bookmarkStart w:id="47" w:name="_p_DE6642818995D24CB9ABFE1F8A3C0375"/>
      <w:bookmarkEnd w:id="47"/>
    </w:p>
    <w:p w14:paraId="3EB4ED1B" w14:textId="77777777" w:rsidR="000A446D" w:rsidRPr="0047142F" w:rsidRDefault="000A446D" w:rsidP="000A446D">
      <w:pPr>
        <w:pStyle w:val="Indent1"/>
      </w:pPr>
      <w:r w:rsidRPr="0047142F">
        <w:t>(a)</w:t>
      </w:r>
      <w:r w:rsidRPr="0047142F">
        <w:tab/>
        <w:t>Special</w:t>
      </w:r>
      <w:r w:rsidRPr="0047142F">
        <w:noBreakHyphen/>
        <w:t>application products, including climate and environmental quality monitoring and prediction products;</w:t>
      </w:r>
      <w:bookmarkStart w:id="48" w:name="_p_2CA0A355D61FAC4691C2EFB41E71A821"/>
      <w:bookmarkEnd w:id="48"/>
    </w:p>
    <w:p w14:paraId="3DF90398" w14:textId="77777777" w:rsidR="000A446D" w:rsidRPr="0047142F" w:rsidRDefault="000A446D" w:rsidP="000A446D">
      <w:pPr>
        <w:pStyle w:val="Indent1"/>
      </w:pPr>
      <w:r w:rsidRPr="0047142F">
        <w:t>(b)</w:t>
      </w:r>
      <w:r w:rsidRPr="0047142F">
        <w:tab/>
        <w:t>Non</w:t>
      </w:r>
      <w:r w:rsidRPr="0047142F">
        <w:noBreakHyphen/>
        <w:t>real</w:t>
      </w:r>
      <w:r w:rsidRPr="0047142F">
        <w:noBreakHyphen/>
        <w:t>time climate</w:t>
      </w:r>
      <w:r w:rsidRPr="0047142F">
        <w:noBreakHyphen/>
        <w:t>related products.</w:t>
      </w:r>
      <w:bookmarkStart w:id="49" w:name="_p_A4A38C66FDC60141B8AB28F12910E5F7"/>
      <w:bookmarkEnd w:id="49"/>
    </w:p>
    <w:p w14:paraId="150BAF72" w14:textId="77777777" w:rsidR="000A446D" w:rsidRPr="0047142F" w:rsidRDefault="000A446D" w:rsidP="000A446D">
      <w:pPr>
        <w:pStyle w:val="Heading20"/>
      </w:pPr>
      <w:r w:rsidRPr="0047142F">
        <w:t>1.2.3</w:t>
      </w:r>
      <w:r w:rsidRPr="0047142F">
        <w:tab/>
      </w:r>
      <w:r w:rsidR="00F4005C">
        <w:rPr>
          <w:color w:val="008000"/>
          <w:u w:val="dash"/>
        </w:rPr>
        <w:t>W</w:t>
      </w:r>
      <w:r w:rsidR="00F4005C" w:rsidRPr="00F4005C">
        <w:rPr>
          <w:color w:val="008000"/>
          <w:u w:val="dash"/>
        </w:rPr>
        <w:t xml:space="preserve">MO Integrated Processing and Prediction System </w:t>
      </w:r>
      <w:r w:rsidR="00B84AFB" w:rsidRPr="0047142F">
        <w:rPr>
          <w:color w:val="008000"/>
          <w:u w:val="dash"/>
        </w:rPr>
        <w:t>Designated Centres</w:t>
      </w:r>
      <w:r w:rsidR="00B84AFB" w:rsidRPr="0047142F">
        <w:t xml:space="preserve"> </w:t>
      </w:r>
      <w:r w:rsidRPr="0047142F">
        <w:rPr>
          <w:strike/>
          <w:color w:val="FF0000"/>
          <w:u w:val="dash"/>
        </w:rPr>
        <w:t>Regional Specialized Meteorological Centres</w:t>
      </w:r>
    </w:p>
    <w:p w14:paraId="7C5657FD" w14:textId="77777777" w:rsidR="000A446D" w:rsidRPr="0047142F" w:rsidRDefault="000A446D" w:rsidP="000A446D">
      <w:pPr>
        <w:pStyle w:val="Bodytextsemibold"/>
        <w:rPr>
          <w:lang w:val="en-GB"/>
        </w:rPr>
      </w:pPr>
      <w:r w:rsidRPr="00A17265">
        <w:rPr>
          <w:color w:val="auto"/>
          <w:lang w:val="en-GB"/>
        </w:rPr>
        <w:t>1.2.3.1</w:t>
      </w:r>
      <w:r w:rsidRPr="00A17265">
        <w:rPr>
          <w:color w:val="auto"/>
          <w:lang w:val="en-GB"/>
        </w:rPr>
        <w:tab/>
        <w:t>A Member, having accepted the responsibility for providing a</w:t>
      </w:r>
      <w:r w:rsidRPr="0047142F">
        <w:rPr>
          <w:strike/>
          <w:color w:val="FF0000"/>
          <w:u w:val="dash"/>
          <w:lang w:val="en-GB"/>
        </w:rPr>
        <w:t>n</w:t>
      </w:r>
      <w:r w:rsidRPr="0047142F">
        <w:rPr>
          <w:lang w:val="en-GB"/>
        </w:rPr>
        <w:t xml:space="preserve"> </w:t>
      </w:r>
      <w:r w:rsidR="00B84AFB" w:rsidRPr="0047142F">
        <w:rPr>
          <w:color w:val="008000"/>
          <w:u w:val="dash"/>
          <w:lang w:val="en-GB"/>
        </w:rPr>
        <w:t>WIPPS Designated Centre (WIPPS-DC)</w:t>
      </w:r>
      <w:r w:rsidRPr="0047142F">
        <w:rPr>
          <w:strike/>
          <w:color w:val="FF0000"/>
          <w:u w:val="dash"/>
          <w:lang w:val="en-GB"/>
        </w:rPr>
        <w:t>RSMC</w:t>
      </w:r>
      <w:r w:rsidRPr="0047142F">
        <w:rPr>
          <w:lang w:val="en-GB"/>
        </w:rPr>
        <w:t xml:space="preserve">, </w:t>
      </w:r>
      <w:r w:rsidRPr="00A17265">
        <w:rPr>
          <w:color w:val="auto"/>
          <w:lang w:val="en-GB"/>
        </w:rPr>
        <w:t xml:space="preserve">shall arrange for this </w:t>
      </w:r>
      <w:r w:rsidR="0080054A">
        <w:rPr>
          <w:color w:val="auto"/>
          <w:lang w:val="en-GB"/>
        </w:rPr>
        <w:t>c</w:t>
      </w:r>
      <w:r w:rsidRPr="00A17265">
        <w:rPr>
          <w:color w:val="auto"/>
          <w:lang w:val="en-GB"/>
        </w:rPr>
        <w:t>entre to carry out operationally at least one of the</w:t>
      </w:r>
      <w:r w:rsidRPr="0047142F">
        <w:rPr>
          <w:lang w:val="en-GB"/>
        </w:rPr>
        <w:t xml:space="preserve"> </w:t>
      </w:r>
      <w:r w:rsidRPr="0047142F">
        <w:rPr>
          <w:strike/>
          <w:color w:val="FF0000"/>
          <w:u w:val="dash"/>
          <w:lang w:val="en-GB"/>
        </w:rPr>
        <w:t>general</w:t>
      </w:r>
      <w:r w:rsidRPr="0047142F">
        <w:rPr>
          <w:strike/>
          <w:color w:val="FF0000"/>
          <w:u w:val="dash"/>
          <w:lang w:val="en-GB"/>
        </w:rPr>
        <w:noBreakHyphen/>
        <w:t xml:space="preserve">purpose or specialized </w:t>
      </w:r>
      <w:r w:rsidRPr="00A17265">
        <w:rPr>
          <w:color w:val="auto"/>
          <w:lang w:val="en-GB"/>
        </w:rPr>
        <w:t>activities listed in 1.1.2.</w:t>
      </w:r>
      <w:r w:rsidR="00052F35" w:rsidRPr="00A17265">
        <w:rPr>
          <w:color w:val="auto"/>
          <w:u w:val="dash"/>
          <w:lang w:val="en-GB"/>
        </w:rPr>
        <w:t>3</w:t>
      </w:r>
      <w:r w:rsidRPr="00A17265">
        <w:rPr>
          <w:strike/>
          <w:color w:val="auto"/>
          <w:u w:val="dash"/>
          <w:lang w:val="en-GB"/>
        </w:rPr>
        <w:t>2</w:t>
      </w:r>
      <w:r w:rsidRPr="00A17265">
        <w:rPr>
          <w:color w:val="auto"/>
          <w:lang w:val="en-GB"/>
        </w:rPr>
        <w:t>, for which specified standards are described in Part</w:t>
      </w:r>
      <w:r w:rsidR="007629BB">
        <w:rPr>
          <w:color w:val="auto"/>
          <w:lang w:val="en-GB"/>
        </w:rPr>
        <w:t> I</w:t>
      </w:r>
      <w:r w:rsidRPr="00A17265">
        <w:rPr>
          <w:color w:val="auto"/>
          <w:lang w:val="en-GB"/>
        </w:rPr>
        <w:t>I.</w:t>
      </w:r>
    </w:p>
    <w:p w14:paraId="177A923A" w14:textId="77777777" w:rsidR="000A446D" w:rsidRPr="0047142F" w:rsidRDefault="000A446D" w:rsidP="000A446D">
      <w:pPr>
        <w:pStyle w:val="Bodytext1"/>
        <w:rPr>
          <w:lang w:val="en-GB"/>
        </w:rPr>
      </w:pPr>
      <w:r w:rsidRPr="0047142F">
        <w:rPr>
          <w:lang w:val="en-GB"/>
        </w:rPr>
        <w:t>1.2.3.2</w:t>
      </w:r>
      <w:r w:rsidRPr="0047142F">
        <w:rPr>
          <w:lang w:val="en-GB"/>
        </w:rPr>
        <w:tab/>
        <w:t>A</w:t>
      </w:r>
      <w:r w:rsidRPr="0047142F">
        <w:rPr>
          <w:strike/>
          <w:color w:val="FF0000"/>
          <w:u w:val="dash"/>
          <w:lang w:val="en-GB"/>
        </w:rPr>
        <w:t>n</w:t>
      </w:r>
      <w:r w:rsidRPr="0047142F">
        <w:rPr>
          <w:lang w:val="en-GB"/>
        </w:rPr>
        <w:t xml:space="preserve"> </w:t>
      </w:r>
      <w:r w:rsidR="00016055" w:rsidRPr="0047142F">
        <w:rPr>
          <w:color w:val="008000"/>
          <w:u w:val="dash"/>
          <w:lang w:val="en-GB"/>
        </w:rPr>
        <w:t>WIPPS-DC</w:t>
      </w:r>
      <w:r w:rsidRPr="0047142F">
        <w:rPr>
          <w:strike/>
          <w:color w:val="FF0000"/>
          <w:u w:val="dash"/>
          <w:lang w:val="en-GB"/>
        </w:rPr>
        <w:t>RSMC</w:t>
      </w:r>
      <w:r w:rsidRPr="0047142F">
        <w:rPr>
          <w:lang w:val="en-GB"/>
        </w:rPr>
        <w:t xml:space="preserve"> for general</w:t>
      </w:r>
      <w:r w:rsidRPr="0047142F">
        <w:rPr>
          <w:lang w:val="en-GB"/>
        </w:rPr>
        <w:noBreakHyphen/>
        <w:t>purpose activities should provide products that a</w:t>
      </w:r>
      <w:r w:rsidRPr="0047142F">
        <w:rPr>
          <w:strike/>
          <w:color w:val="FF0000"/>
          <w:u w:val="dash"/>
          <w:lang w:val="en-GB"/>
        </w:rPr>
        <w:t>n</w:t>
      </w:r>
      <w:r w:rsidRPr="0047142F">
        <w:rPr>
          <w:lang w:val="en-GB"/>
        </w:rPr>
        <w:t xml:space="preserve"> </w:t>
      </w:r>
      <w:r w:rsidR="00BE52B2" w:rsidRPr="0047142F">
        <w:rPr>
          <w:color w:val="008000"/>
          <w:u w:val="dash"/>
          <w:lang w:val="en-GB"/>
        </w:rPr>
        <w:t>WIPPS-DC</w:t>
      </w:r>
      <w:r w:rsidR="00BE52B2" w:rsidRPr="0047142F">
        <w:rPr>
          <w:strike/>
          <w:color w:val="FF0000"/>
          <w:u w:val="dash"/>
          <w:lang w:val="en-GB"/>
        </w:rPr>
        <w:t>RSMC</w:t>
      </w:r>
      <w:r w:rsidR="00BE52B2" w:rsidRPr="0047142F">
        <w:rPr>
          <w:lang w:val="en-GB"/>
        </w:rPr>
        <w:t xml:space="preserve"> </w:t>
      </w:r>
      <w:r w:rsidRPr="0047142F">
        <w:rPr>
          <w:lang w:val="en-GB"/>
        </w:rPr>
        <w:t>carrying out at least one of the specialized activities considers necessary and makes a request to produce.</w:t>
      </w:r>
    </w:p>
    <w:p w14:paraId="544884B9" w14:textId="77777777" w:rsidR="007A7F28" w:rsidRPr="0047142F" w:rsidRDefault="007A7F28" w:rsidP="007A7F28">
      <w:pPr>
        <w:pStyle w:val="Bodytextsemibold"/>
        <w:rPr>
          <w:color w:val="008000"/>
          <w:u w:val="dash"/>
          <w:lang w:val="en-GB"/>
        </w:rPr>
      </w:pPr>
      <w:r w:rsidRPr="0047142F">
        <w:rPr>
          <w:color w:val="008000"/>
          <w:u w:val="dash"/>
          <w:lang w:val="en-GB"/>
        </w:rPr>
        <w:t>1.2.3.3</w:t>
      </w:r>
      <w:r w:rsidRPr="0047142F">
        <w:rPr>
          <w:color w:val="008000"/>
          <w:u w:val="dash"/>
          <w:lang w:val="en-GB"/>
        </w:rPr>
        <w:tab/>
        <w:t>Defined products of a WIPPS-DC shall be categorized as mandatory products and recommended products defined as follows:</w:t>
      </w:r>
    </w:p>
    <w:p w14:paraId="7D189C3F" w14:textId="77777777" w:rsidR="007A7F28" w:rsidRPr="0047142F" w:rsidRDefault="007A7F28" w:rsidP="007A7F28">
      <w:pPr>
        <w:pStyle w:val="Indent1semibold"/>
        <w:rPr>
          <w:color w:val="008000"/>
          <w:u w:val="dash"/>
        </w:rPr>
      </w:pPr>
      <w:r w:rsidRPr="0047142F">
        <w:rPr>
          <w:color w:val="008000"/>
          <w:u w:val="dash"/>
        </w:rPr>
        <w:t>(a) Mandatory products shall be the products that the WIPPS-DC is required to produce and provide to fulfil its obligation as a WIPPS-DC. The list of mandatory products shall be defined in the Manual.</w:t>
      </w:r>
    </w:p>
    <w:p w14:paraId="342F246F" w14:textId="77777777" w:rsidR="007A7F28" w:rsidRPr="0047142F" w:rsidRDefault="007A7F28" w:rsidP="007A7F28">
      <w:pPr>
        <w:pStyle w:val="Indent1semibold"/>
        <w:rPr>
          <w:color w:val="008000"/>
          <w:u w:val="dash"/>
        </w:rPr>
      </w:pPr>
      <w:r w:rsidRPr="0047142F">
        <w:rPr>
          <w:color w:val="008000"/>
          <w:u w:val="dash"/>
        </w:rPr>
        <w:t>(b) Recommended products shall be the products that, while not mandatory, the WIPPS-DC is strongly encouraged to provide to support other WIPPS-DCs and Members. The list of recommended products shall be defined in the Manual.</w:t>
      </w:r>
    </w:p>
    <w:p w14:paraId="0F95806E" w14:textId="77777777" w:rsidR="007A7F28" w:rsidRPr="0047142F" w:rsidRDefault="007A7F28" w:rsidP="007A7F28">
      <w:pPr>
        <w:pStyle w:val="Bodytextsemibold"/>
        <w:rPr>
          <w:color w:val="008000"/>
          <w:u w:val="dash"/>
          <w:lang w:val="en-GB"/>
        </w:rPr>
      </w:pPr>
      <w:r w:rsidRPr="0047142F">
        <w:rPr>
          <w:color w:val="008000"/>
          <w:u w:val="dash"/>
          <w:lang w:val="en-GB"/>
        </w:rPr>
        <w:t>1.2.3.4</w:t>
      </w:r>
      <w:r w:rsidRPr="0047142F">
        <w:rPr>
          <w:color w:val="008000"/>
          <w:u w:val="dash"/>
          <w:lang w:val="en-GB"/>
        </w:rPr>
        <w:tab/>
        <w:t>Products that are necessary for the provision of services in support of the protection of life and property and for the well-being of all nations and are classified as “core data” shall be labelled as “core data” explicitly in the Manual.</w:t>
      </w:r>
    </w:p>
    <w:p w14:paraId="756CC816" w14:textId="77777777" w:rsidR="000A446D" w:rsidRPr="0047142F" w:rsidRDefault="000A446D" w:rsidP="000A446D">
      <w:pPr>
        <w:pStyle w:val="Notesheading"/>
      </w:pPr>
      <w:r w:rsidRPr="0047142F">
        <w:t>Notes:</w:t>
      </w:r>
    </w:p>
    <w:p w14:paraId="6944E2CF" w14:textId="77777777" w:rsidR="0095540B" w:rsidRPr="0047142F" w:rsidRDefault="085A9CD3" w:rsidP="0095540B">
      <w:pPr>
        <w:pStyle w:val="Notes1"/>
        <w:rPr>
          <w:color w:val="008000"/>
          <w:u w:val="dash"/>
        </w:rPr>
      </w:pPr>
      <w:r w:rsidRPr="0047142F">
        <w:t>1.</w:t>
      </w:r>
      <w:r w:rsidR="0095540B" w:rsidRPr="0047142F">
        <w:tab/>
      </w:r>
      <w:r w:rsidRPr="0047142F">
        <w:rPr>
          <w:color w:val="008000"/>
          <w:u w:val="dash"/>
        </w:rPr>
        <w:t xml:space="preserve">A WIPPS-DC </w:t>
      </w:r>
      <w:r w:rsidR="006E30EA" w:rsidRPr="0047142F">
        <w:rPr>
          <w:color w:val="008000"/>
          <w:u w:val="dash"/>
        </w:rPr>
        <w:t xml:space="preserve">can be </w:t>
      </w:r>
      <w:r w:rsidRPr="0047142F">
        <w:rPr>
          <w:color w:val="008000"/>
          <w:u w:val="dash"/>
        </w:rPr>
        <w:t>also referred to as a Regional Specialized Meteorological Centre (RSMC)</w:t>
      </w:r>
      <w:r w:rsidR="00907331" w:rsidRPr="0047142F">
        <w:rPr>
          <w:color w:val="008000"/>
          <w:u w:val="dash"/>
        </w:rPr>
        <w:t xml:space="preserve"> as appropriate</w:t>
      </w:r>
      <w:r w:rsidRPr="0047142F">
        <w:rPr>
          <w:color w:val="008000"/>
          <w:u w:val="dash"/>
        </w:rPr>
        <w:t>.</w:t>
      </w:r>
    </w:p>
    <w:p w14:paraId="12BE11EB" w14:textId="77777777" w:rsidR="000A446D" w:rsidRPr="0047142F" w:rsidRDefault="00BB6D9C" w:rsidP="000A446D">
      <w:pPr>
        <w:pStyle w:val="Notes1"/>
      </w:pPr>
      <w:r w:rsidRPr="0047142F">
        <w:rPr>
          <w:color w:val="008000"/>
          <w:u w:val="dash"/>
        </w:rPr>
        <w:t>2</w:t>
      </w:r>
      <w:r w:rsidR="000A446D" w:rsidRPr="0047142F">
        <w:t>.</w:t>
      </w:r>
      <w:r w:rsidR="000A446D" w:rsidRPr="0047142F">
        <w:tab/>
        <w:t>The designation a</w:t>
      </w:r>
      <w:r w:rsidR="000A446D" w:rsidRPr="0047142F">
        <w:rPr>
          <w:strike/>
          <w:color w:val="FF0000"/>
          <w:u w:val="dash"/>
        </w:rPr>
        <w:t>s</w:t>
      </w:r>
      <w:r w:rsidR="000A446D" w:rsidRPr="0047142F">
        <w:t xml:space="preserve"> </w:t>
      </w:r>
      <w:r w:rsidR="00BE52B2" w:rsidRPr="0047142F">
        <w:rPr>
          <w:color w:val="008000"/>
          <w:u w:val="dash"/>
        </w:rPr>
        <w:t>WIPPS-DC</w:t>
      </w:r>
      <w:r w:rsidR="000A446D" w:rsidRPr="0047142F">
        <w:rPr>
          <w:strike/>
          <w:color w:val="FF0000"/>
          <w:u w:val="dash"/>
        </w:rPr>
        <w:t>RSMC</w:t>
      </w:r>
      <w:r w:rsidR="000A446D" w:rsidRPr="0047142F">
        <w:t xml:space="preserve"> does not preclude the use of other names as defined in other contexts, for example, Global Producing Centre for Long</w:t>
      </w:r>
      <w:r w:rsidR="000A446D" w:rsidRPr="0047142F">
        <w:noBreakHyphen/>
        <w:t>range Forecasts (GPC</w:t>
      </w:r>
      <w:r w:rsidR="000A446D" w:rsidRPr="0047142F">
        <w:noBreakHyphen/>
        <w:t>LRF).</w:t>
      </w:r>
    </w:p>
    <w:p w14:paraId="20C21B5F" w14:textId="77777777" w:rsidR="000A446D" w:rsidRPr="0047142F" w:rsidRDefault="00BB6D9C" w:rsidP="000A446D">
      <w:pPr>
        <w:pStyle w:val="Notes1"/>
      </w:pPr>
      <w:r w:rsidRPr="0047142F">
        <w:rPr>
          <w:color w:val="008000"/>
          <w:u w:val="dash"/>
        </w:rPr>
        <w:t>3</w:t>
      </w:r>
      <w:r w:rsidR="000A446D" w:rsidRPr="0047142F">
        <w:rPr>
          <w:strike/>
          <w:color w:val="FF0000"/>
          <w:u w:val="dash"/>
        </w:rPr>
        <w:t>2</w:t>
      </w:r>
      <w:r w:rsidR="000A446D" w:rsidRPr="0047142F">
        <w:t>.</w:t>
      </w:r>
      <w:r w:rsidR="000A446D" w:rsidRPr="0047142F">
        <w:tab/>
        <w:t>A</w:t>
      </w:r>
      <w:r w:rsidR="009D414B" w:rsidRPr="0047142F">
        <w:rPr>
          <w:strike/>
          <w:color w:val="FF0000"/>
          <w:u w:val="dash"/>
        </w:rPr>
        <w:t xml:space="preserve"> s</w:t>
      </w:r>
      <w:r w:rsidR="009D414B" w:rsidRPr="0047142F">
        <w:t xml:space="preserve"> </w:t>
      </w:r>
      <w:r w:rsidR="009D414B" w:rsidRPr="0047142F">
        <w:rPr>
          <w:color w:val="008000"/>
          <w:u w:val="dash"/>
        </w:rPr>
        <w:t>WIPPS-DC</w:t>
      </w:r>
      <w:r w:rsidR="009D414B" w:rsidRPr="0047142F">
        <w:rPr>
          <w:strike/>
          <w:color w:val="FF0000"/>
          <w:u w:val="dash"/>
        </w:rPr>
        <w:t>RSMC</w:t>
      </w:r>
      <w:r w:rsidR="000A446D" w:rsidRPr="0047142F">
        <w:t xml:space="preserve"> that leads a coordination activity is also referred to as a Lead Centre.</w:t>
      </w:r>
    </w:p>
    <w:p w14:paraId="51A0CB6D" w14:textId="77777777" w:rsidR="001B0081" w:rsidRPr="0047142F" w:rsidRDefault="0095540B" w:rsidP="001B0081">
      <w:pPr>
        <w:pStyle w:val="Notes1"/>
        <w:rPr>
          <w:color w:val="008000"/>
          <w:u w:val="dash"/>
        </w:rPr>
      </w:pPr>
      <w:r w:rsidRPr="0047142F">
        <w:rPr>
          <w:color w:val="008000"/>
          <w:u w:val="dash"/>
        </w:rPr>
        <w:t>4</w:t>
      </w:r>
      <w:r w:rsidR="001B0081" w:rsidRPr="0047142F">
        <w:rPr>
          <w:color w:val="008000"/>
          <w:u w:val="dash"/>
        </w:rPr>
        <w:t>.</w:t>
      </w:r>
      <w:r w:rsidR="001B0081" w:rsidRPr="0047142F">
        <w:rPr>
          <w:color w:val="008000"/>
          <w:u w:val="dash"/>
        </w:rPr>
        <w:tab/>
        <w:t>The definition of core data is described in the WMO Unified Data Policy, Resolution</w:t>
      </w:r>
      <w:r w:rsidR="007629BB">
        <w:rPr>
          <w:color w:val="008000"/>
          <w:u w:val="dash"/>
        </w:rPr>
        <w:t> 1</w:t>
      </w:r>
      <w:r w:rsidR="001B0081" w:rsidRPr="0047142F">
        <w:rPr>
          <w:color w:val="008000"/>
          <w:u w:val="dash"/>
        </w:rPr>
        <w:t xml:space="preserve"> (Cg-Ext. (2021)).</w:t>
      </w:r>
    </w:p>
    <w:p w14:paraId="20A8EC1E" w14:textId="77777777" w:rsidR="000A446D" w:rsidRPr="00145D9D" w:rsidRDefault="000A446D" w:rsidP="000A446D">
      <w:pPr>
        <w:pStyle w:val="Heading20"/>
        <w:rPr>
          <w:color w:val="auto"/>
        </w:rPr>
      </w:pPr>
      <w:r w:rsidRPr="00145D9D">
        <w:rPr>
          <w:color w:val="auto"/>
        </w:rPr>
        <w:t>1.2.4</w:t>
      </w:r>
      <w:r w:rsidRPr="00145D9D">
        <w:rPr>
          <w:color w:val="auto"/>
        </w:rPr>
        <w:tab/>
        <w:t>World Meteorological Centres</w:t>
      </w:r>
      <w:bookmarkStart w:id="50" w:name="_p_7514F511B9CA434AA236803741B75490"/>
      <w:bookmarkEnd w:id="50"/>
    </w:p>
    <w:p w14:paraId="0B76F45F" w14:textId="77777777" w:rsidR="000A446D" w:rsidRPr="00145D9D" w:rsidRDefault="000A446D" w:rsidP="000A446D">
      <w:pPr>
        <w:pStyle w:val="Bodytextsemibold"/>
        <w:rPr>
          <w:color w:val="auto"/>
          <w:lang w:val="en-GB"/>
        </w:rPr>
      </w:pPr>
      <w:r w:rsidRPr="00145D9D">
        <w:rPr>
          <w:color w:val="auto"/>
          <w:lang w:val="en-GB"/>
        </w:rPr>
        <w:t xml:space="preserve">A Member, having accepted the responsibility for providing a WMC, shall arrange for this </w:t>
      </w:r>
      <w:r w:rsidR="0080054A">
        <w:rPr>
          <w:color w:val="auto"/>
          <w:lang w:val="en-GB"/>
        </w:rPr>
        <w:t>c</w:t>
      </w:r>
      <w:r w:rsidRPr="00145D9D">
        <w:rPr>
          <w:color w:val="auto"/>
          <w:lang w:val="en-GB"/>
        </w:rPr>
        <w:t>entre to carry out operationally at least the following activities, for which specified standards are described in Part</w:t>
      </w:r>
      <w:r w:rsidR="007629BB">
        <w:rPr>
          <w:color w:val="auto"/>
          <w:lang w:val="en-GB"/>
        </w:rPr>
        <w:t> I</w:t>
      </w:r>
      <w:r w:rsidRPr="00145D9D">
        <w:rPr>
          <w:color w:val="auto"/>
          <w:lang w:val="en-GB"/>
        </w:rPr>
        <w:t>I:</w:t>
      </w:r>
      <w:bookmarkStart w:id="51" w:name="_p_C88301E5F8E95A4B87B18FEE7033D739"/>
      <w:bookmarkEnd w:id="51"/>
    </w:p>
    <w:p w14:paraId="6D89A033" w14:textId="77777777" w:rsidR="000A446D" w:rsidRPr="00145D9D" w:rsidRDefault="000A446D" w:rsidP="000A446D">
      <w:pPr>
        <w:pStyle w:val="Indent1semibold"/>
        <w:rPr>
          <w:color w:val="auto"/>
        </w:rPr>
      </w:pPr>
      <w:r w:rsidRPr="00145D9D">
        <w:rPr>
          <w:color w:val="auto"/>
        </w:rPr>
        <w:t>(a)</w:t>
      </w:r>
      <w:r w:rsidRPr="00145D9D">
        <w:rPr>
          <w:color w:val="auto"/>
        </w:rPr>
        <w:tab/>
        <w:t>Global deterministic NWP;</w:t>
      </w:r>
      <w:bookmarkStart w:id="52" w:name="_p_4466DE2451C3AA40AD481A9A6E45D78B"/>
      <w:bookmarkEnd w:id="52"/>
    </w:p>
    <w:p w14:paraId="53D3AD80" w14:textId="77777777" w:rsidR="000A446D" w:rsidRPr="00145D9D" w:rsidRDefault="000A446D" w:rsidP="000A446D">
      <w:pPr>
        <w:pStyle w:val="Indent1semibold"/>
        <w:rPr>
          <w:color w:val="auto"/>
        </w:rPr>
      </w:pPr>
      <w:r w:rsidRPr="00145D9D">
        <w:rPr>
          <w:color w:val="auto"/>
        </w:rPr>
        <w:t>(b)</w:t>
      </w:r>
      <w:r w:rsidRPr="00145D9D">
        <w:rPr>
          <w:color w:val="auto"/>
        </w:rPr>
        <w:tab/>
        <w:t>Global ensemble NWP;</w:t>
      </w:r>
      <w:bookmarkStart w:id="53" w:name="_p_F607F6AC1449894CAA7473F93691F410"/>
      <w:bookmarkEnd w:id="53"/>
    </w:p>
    <w:p w14:paraId="7AB3F3C5" w14:textId="77777777" w:rsidR="000A446D" w:rsidRPr="00145D9D" w:rsidRDefault="085A9CD3" w:rsidP="000A446D">
      <w:pPr>
        <w:pStyle w:val="Indent1semibold"/>
        <w:rPr>
          <w:color w:val="auto"/>
        </w:rPr>
      </w:pPr>
      <w:r w:rsidRPr="00145D9D">
        <w:rPr>
          <w:color w:val="auto"/>
        </w:rPr>
        <w:t>(c)</w:t>
      </w:r>
      <w:r w:rsidR="000A446D" w:rsidRPr="00145D9D">
        <w:rPr>
          <w:color w:val="auto"/>
        </w:rPr>
        <w:tab/>
      </w:r>
      <w:r w:rsidRPr="00145D9D">
        <w:rPr>
          <w:color w:val="auto"/>
        </w:rPr>
        <w:t>Global numerical long-range prediction.</w:t>
      </w:r>
      <w:bookmarkStart w:id="54" w:name="_p_F4E0B6D24A71A84A82A648CBD096D87C"/>
      <w:bookmarkEnd w:id="54"/>
    </w:p>
    <w:p w14:paraId="649BB876" w14:textId="77777777" w:rsidR="000A446D" w:rsidRPr="0047142F" w:rsidRDefault="000A446D" w:rsidP="000A446D">
      <w:pPr>
        <w:pStyle w:val="Heading20"/>
      </w:pPr>
      <w:r w:rsidRPr="0047142F">
        <w:t>1.2.5</w:t>
      </w:r>
      <w:r w:rsidRPr="0047142F">
        <w:tab/>
      </w:r>
      <w:r w:rsidR="00F4005C" w:rsidRPr="00F4005C">
        <w:rPr>
          <w:color w:val="008000"/>
          <w:u w:val="dash"/>
        </w:rPr>
        <w:t xml:space="preserve">WMO Integrated Processing and Prediction System </w:t>
      </w:r>
      <w:r w:rsidRPr="0047142F">
        <w:rPr>
          <w:strike/>
          <w:color w:val="FF0000"/>
          <w:u w:val="dash"/>
        </w:rPr>
        <w:t>Regional Specialized Meteorological</w:t>
      </w:r>
      <w:r w:rsidRPr="0047142F">
        <w:t xml:space="preserve"> Centre Networks</w:t>
      </w:r>
      <w:bookmarkStart w:id="55" w:name="_p_09C4FF4D8867AD4BB8A4EAFF5353718D"/>
      <w:bookmarkEnd w:id="55"/>
    </w:p>
    <w:p w14:paraId="45007649" w14:textId="77777777" w:rsidR="000A446D" w:rsidRPr="00145D9D" w:rsidRDefault="000A446D" w:rsidP="000A446D">
      <w:pPr>
        <w:pStyle w:val="Bodytextsemibold"/>
        <w:rPr>
          <w:color w:val="auto"/>
          <w:lang w:val="en-GB"/>
        </w:rPr>
      </w:pPr>
      <w:r w:rsidRPr="00145D9D">
        <w:rPr>
          <w:color w:val="auto"/>
          <w:lang w:val="en-GB"/>
        </w:rPr>
        <w:t>1.2.5.1</w:t>
      </w:r>
      <w:r w:rsidRPr="00145D9D">
        <w:rPr>
          <w:color w:val="auto"/>
          <w:lang w:val="en-GB"/>
        </w:rPr>
        <w:tab/>
        <w:t>A</w:t>
      </w:r>
      <w:r w:rsidRPr="0047142F">
        <w:rPr>
          <w:strike/>
          <w:color w:val="FF0000"/>
          <w:u w:val="dash"/>
          <w:lang w:val="en-GB"/>
        </w:rPr>
        <w:t>n</w:t>
      </w:r>
      <w:r w:rsidRPr="0047142F">
        <w:rPr>
          <w:lang w:val="en-GB"/>
        </w:rPr>
        <w:t xml:space="preserve"> </w:t>
      </w:r>
      <w:r w:rsidR="00384873" w:rsidRPr="0047142F">
        <w:rPr>
          <w:color w:val="008000"/>
          <w:u w:val="dash"/>
          <w:lang w:val="en-GB"/>
        </w:rPr>
        <w:t>WIPPS</w:t>
      </w:r>
      <w:r w:rsidR="006F0A5C" w:rsidRPr="0047142F">
        <w:rPr>
          <w:color w:val="008000"/>
          <w:u w:val="dash"/>
          <w:lang w:val="en-GB"/>
        </w:rPr>
        <w:t xml:space="preserve"> Centre </w:t>
      </w:r>
      <w:r w:rsidRPr="0047142F">
        <w:rPr>
          <w:strike/>
          <w:color w:val="FF0000"/>
          <w:u w:val="dash"/>
          <w:lang w:val="en-GB"/>
        </w:rPr>
        <w:t xml:space="preserve">RSMC </w:t>
      </w:r>
      <w:r w:rsidRPr="00145D9D">
        <w:rPr>
          <w:color w:val="auto"/>
          <w:lang w:val="en-GB"/>
        </w:rPr>
        <w:t xml:space="preserve">Network (an association of </w:t>
      </w:r>
      <w:r w:rsidR="006F0A5C"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 xml:space="preserve">participating in an identified activity of WIPPS) shall follow the same specifications and adhere to the same criteria and commitments as individual </w:t>
      </w:r>
      <w:r w:rsidR="006F0A5C" w:rsidRPr="0047142F">
        <w:rPr>
          <w:color w:val="008000"/>
          <w:u w:val="dash"/>
          <w:lang w:val="en-GB"/>
        </w:rPr>
        <w:t>WIPPS-DCs</w:t>
      </w:r>
      <w:r w:rsidR="006F0A5C" w:rsidRPr="0047142F">
        <w:rPr>
          <w:strike/>
          <w:color w:val="FF0000"/>
          <w:u w:val="dash"/>
          <w:lang w:val="en-GB"/>
        </w:rPr>
        <w:t>RSMCs</w:t>
      </w:r>
      <w:r w:rsidR="006F0A5C" w:rsidRPr="0047142F">
        <w:rPr>
          <w:lang w:val="en-GB"/>
        </w:rPr>
        <w:t xml:space="preserve"> </w:t>
      </w:r>
      <w:r w:rsidRPr="00145D9D">
        <w:rPr>
          <w:color w:val="auto"/>
          <w:lang w:val="en-GB"/>
        </w:rPr>
        <w:t>carrying out the same activity.</w:t>
      </w:r>
      <w:bookmarkStart w:id="56" w:name="_p_09BCF9D1B7BBB24B8A295B24F376846F"/>
      <w:bookmarkEnd w:id="56"/>
    </w:p>
    <w:p w14:paraId="3DC6AC2E" w14:textId="77777777" w:rsidR="000A446D" w:rsidRPr="00145D9D" w:rsidRDefault="000A446D" w:rsidP="000A446D">
      <w:pPr>
        <w:pStyle w:val="Bodytextsemibold"/>
        <w:rPr>
          <w:color w:val="auto"/>
          <w:lang w:val="en-GB"/>
        </w:rPr>
      </w:pPr>
      <w:r w:rsidRPr="00145D9D">
        <w:rPr>
          <w:color w:val="auto"/>
          <w:lang w:val="en-GB"/>
        </w:rPr>
        <w:t>1.2.5.2</w:t>
      </w:r>
      <w:r w:rsidRPr="00145D9D">
        <w:rPr>
          <w:color w:val="auto"/>
          <w:lang w:val="en-GB"/>
        </w:rPr>
        <w:tab/>
        <w:t xml:space="preserve">Appropriate documentation shall be produced and made available by Members having accepted the responsibility to contribute to the </w:t>
      </w:r>
      <w:r w:rsidR="006F0A5C" w:rsidRPr="0047142F">
        <w:rPr>
          <w:color w:val="008000"/>
          <w:u w:val="dash"/>
          <w:lang w:val="en-GB"/>
        </w:rPr>
        <w:t xml:space="preserve">WIPPS Centre </w:t>
      </w:r>
      <w:r w:rsidR="006F0A5C" w:rsidRPr="0047142F">
        <w:rPr>
          <w:strike/>
          <w:color w:val="FF0000"/>
          <w:u w:val="dash"/>
          <w:lang w:val="en-GB"/>
        </w:rPr>
        <w:t xml:space="preserve">RSMC </w:t>
      </w:r>
      <w:r w:rsidRPr="00145D9D">
        <w:rPr>
          <w:color w:val="auto"/>
          <w:lang w:val="en-GB"/>
        </w:rPr>
        <w:t xml:space="preserve">Network to distribute the tasks and responsibilities among the participating </w:t>
      </w:r>
      <w:r w:rsidR="006F0A5C" w:rsidRPr="0047142F">
        <w:rPr>
          <w:color w:val="008000"/>
          <w:u w:val="dash"/>
          <w:lang w:val="en-GB"/>
        </w:rPr>
        <w:t>WIPPS-DCs</w:t>
      </w:r>
      <w:r w:rsidR="006F0A5C" w:rsidRPr="0047142F">
        <w:rPr>
          <w:strike/>
          <w:color w:val="FF0000"/>
          <w:u w:val="dash"/>
          <w:lang w:val="en-GB"/>
        </w:rPr>
        <w:t>RSMCs</w:t>
      </w:r>
      <w:r w:rsidRPr="0047142F">
        <w:rPr>
          <w:lang w:val="en-GB"/>
        </w:rPr>
        <w:t>.</w:t>
      </w:r>
      <w:r w:rsidRPr="00145D9D">
        <w:rPr>
          <w:color w:val="auto"/>
          <w:lang w:val="en-GB"/>
        </w:rPr>
        <w:t xml:space="preserve"> A unique focal point shall be designated to answer requests from users of the </w:t>
      </w:r>
      <w:r w:rsidR="00A56276" w:rsidRPr="0047142F">
        <w:rPr>
          <w:color w:val="008000"/>
          <w:u w:val="dash"/>
          <w:lang w:val="en-GB"/>
        </w:rPr>
        <w:t xml:space="preserve">WIPPS Centre </w:t>
      </w:r>
      <w:r w:rsidR="00A56276" w:rsidRPr="0047142F">
        <w:rPr>
          <w:strike/>
          <w:color w:val="FF0000"/>
          <w:u w:val="dash"/>
          <w:lang w:val="en-GB"/>
        </w:rPr>
        <w:t>RSMC</w:t>
      </w:r>
      <w:r w:rsidRPr="0047142F">
        <w:rPr>
          <w:lang w:val="en-GB"/>
        </w:rPr>
        <w:t xml:space="preserve"> </w:t>
      </w:r>
      <w:r w:rsidRPr="00145D9D">
        <w:rPr>
          <w:color w:val="auto"/>
          <w:lang w:val="en-GB"/>
        </w:rPr>
        <w:t>Network products.</w:t>
      </w:r>
      <w:bookmarkStart w:id="57" w:name="_p_1BC33EB083EDE945B0A9D3CA64584A9C"/>
      <w:bookmarkEnd w:id="57"/>
    </w:p>
    <w:p w14:paraId="09C83C80" w14:textId="77777777" w:rsidR="000A446D" w:rsidRPr="00145D9D" w:rsidRDefault="000A446D" w:rsidP="000A446D">
      <w:pPr>
        <w:pStyle w:val="Heading20"/>
        <w:rPr>
          <w:color w:val="auto"/>
        </w:rPr>
      </w:pPr>
      <w:r w:rsidRPr="00145D9D">
        <w:rPr>
          <w:color w:val="auto"/>
        </w:rPr>
        <w:t>1.2.6</w:t>
      </w:r>
      <w:r w:rsidRPr="00145D9D">
        <w:rPr>
          <w:color w:val="auto"/>
        </w:rPr>
        <w:tab/>
        <w:t>Designation process</w:t>
      </w:r>
      <w:bookmarkStart w:id="58" w:name="_p_4A6F6E7D3F62DE4F87106A9876353EEA"/>
      <w:bookmarkEnd w:id="58"/>
    </w:p>
    <w:p w14:paraId="61C5C188" w14:textId="77777777" w:rsidR="000A446D" w:rsidRPr="00145D9D" w:rsidRDefault="000A446D" w:rsidP="000A446D">
      <w:pPr>
        <w:pStyle w:val="Bodytextsemibold"/>
        <w:rPr>
          <w:color w:val="auto"/>
          <w:lang w:val="en-GB"/>
        </w:rPr>
      </w:pPr>
      <w:r w:rsidRPr="00145D9D">
        <w:rPr>
          <w:color w:val="auto"/>
          <w:lang w:val="en-GB"/>
        </w:rPr>
        <w:t>1.2.6.1</w:t>
      </w:r>
      <w:r w:rsidRPr="00145D9D">
        <w:rPr>
          <w:color w:val="auto"/>
          <w:lang w:val="en-GB"/>
        </w:rPr>
        <w:tab/>
        <w:t>Each Member shall designate an NMC.</w:t>
      </w:r>
      <w:bookmarkStart w:id="59" w:name="_p_41F7011E478AB6479C59E87F4F1AB553"/>
      <w:bookmarkEnd w:id="59"/>
    </w:p>
    <w:p w14:paraId="7A9E5FBC" w14:textId="77777777" w:rsidR="000A446D" w:rsidRPr="00145D9D" w:rsidRDefault="000A446D" w:rsidP="000A446D">
      <w:pPr>
        <w:pStyle w:val="Bodytextsemibold"/>
        <w:rPr>
          <w:color w:val="auto"/>
          <w:lang w:val="en-GB"/>
        </w:rPr>
      </w:pPr>
      <w:r w:rsidRPr="00145D9D">
        <w:rPr>
          <w:color w:val="auto"/>
          <w:lang w:val="en-GB"/>
        </w:rPr>
        <w:t>1.2.6.2</w:t>
      </w:r>
      <w:r w:rsidRPr="00145D9D">
        <w:rPr>
          <w:color w:val="auto"/>
          <w:lang w:val="en-GB"/>
        </w:rPr>
        <w:tab/>
        <w:t xml:space="preserve">The WMCs, </w:t>
      </w:r>
      <w:r w:rsidR="00A56276" w:rsidRPr="0047142F">
        <w:rPr>
          <w:color w:val="008000"/>
          <w:u w:val="dash"/>
          <w:lang w:val="en-GB"/>
        </w:rPr>
        <w:t>WIPPS-DCs</w:t>
      </w:r>
      <w:r w:rsidR="00A56276" w:rsidRPr="0047142F">
        <w:rPr>
          <w:strike/>
          <w:color w:val="FF0000"/>
          <w:u w:val="dash"/>
          <w:lang w:val="en-GB"/>
        </w:rPr>
        <w:t>RSMCs</w:t>
      </w:r>
      <w:r w:rsidRPr="0047142F">
        <w:rPr>
          <w:lang w:val="en-GB"/>
        </w:rPr>
        <w:t xml:space="preserve"> </w:t>
      </w:r>
      <w:r w:rsidRPr="00145D9D">
        <w:rPr>
          <w:color w:val="auto"/>
          <w:lang w:val="en-GB"/>
        </w:rPr>
        <w:t>and</w:t>
      </w:r>
      <w:r w:rsidRPr="0047142F">
        <w:rPr>
          <w:lang w:val="en-GB"/>
        </w:rPr>
        <w:t xml:space="preserve"> </w:t>
      </w:r>
      <w:r w:rsidR="00A56276" w:rsidRPr="0047142F">
        <w:rPr>
          <w:color w:val="008000"/>
          <w:u w:val="dash"/>
          <w:lang w:val="en-GB"/>
        </w:rPr>
        <w:t xml:space="preserve">WIPPS Centre </w:t>
      </w:r>
      <w:r w:rsidR="00A56276" w:rsidRPr="0047142F">
        <w:rPr>
          <w:strike/>
          <w:color w:val="FF0000"/>
          <w:u w:val="dash"/>
          <w:lang w:val="en-GB"/>
        </w:rPr>
        <w:t>RSMC</w:t>
      </w:r>
      <w:r w:rsidRPr="0047142F">
        <w:rPr>
          <w:lang w:val="en-GB"/>
        </w:rPr>
        <w:t xml:space="preserve"> </w:t>
      </w:r>
      <w:r w:rsidRPr="00145D9D">
        <w:rPr>
          <w:color w:val="auto"/>
          <w:lang w:val="en-GB"/>
        </w:rPr>
        <w:t>Networks shall be designated by a decision of the World Meteorological Congress or the WMO Executive Council. The designation of such centres shall include the specification of the activity and function (or activities and functions) to be carried out.</w:t>
      </w:r>
      <w:bookmarkStart w:id="60" w:name="_p_6F4164139BAEDA4C962C99385555A0BA"/>
      <w:bookmarkEnd w:id="60"/>
    </w:p>
    <w:p w14:paraId="28CBADA1" w14:textId="77777777" w:rsidR="000A446D" w:rsidRPr="00145D9D" w:rsidRDefault="000A446D" w:rsidP="000A446D">
      <w:pPr>
        <w:pStyle w:val="Bodytextsemibold"/>
        <w:rPr>
          <w:color w:val="auto"/>
          <w:lang w:val="en-GB"/>
        </w:rPr>
      </w:pPr>
      <w:r w:rsidRPr="00145D9D">
        <w:rPr>
          <w:color w:val="auto"/>
          <w:lang w:val="en-GB"/>
        </w:rPr>
        <w:t>1.2.6.3</w:t>
      </w:r>
      <w:r w:rsidRPr="00145D9D">
        <w:rPr>
          <w:color w:val="auto"/>
          <w:lang w:val="en-GB"/>
        </w:rPr>
        <w:tab/>
        <w:t xml:space="preserve">Requests for designation as a WMC or </w:t>
      </w:r>
      <w:r w:rsidR="00BD4749" w:rsidRPr="0047142F">
        <w:rPr>
          <w:color w:val="008000"/>
          <w:u w:val="dash"/>
          <w:lang w:val="en-GB"/>
        </w:rPr>
        <w:t>WIPPS-DC</w:t>
      </w:r>
      <w:r w:rsidR="00BD4749" w:rsidRPr="0047142F">
        <w:rPr>
          <w:strike/>
          <w:color w:val="FF0000"/>
          <w:u w:val="dash"/>
          <w:lang w:val="en-GB"/>
        </w:rPr>
        <w:t>RSMC</w:t>
      </w:r>
      <w:r w:rsidR="00BD4749" w:rsidRPr="0047142F">
        <w:rPr>
          <w:lang w:val="en-GB"/>
        </w:rPr>
        <w:t xml:space="preserve"> </w:t>
      </w:r>
      <w:r w:rsidRPr="00145D9D">
        <w:rPr>
          <w:color w:val="auto"/>
          <w:lang w:val="en-GB"/>
        </w:rPr>
        <w:t xml:space="preserve">shall be put forward by the Permanent Representative of the Member of the candidate </w:t>
      </w:r>
      <w:r w:rsidR="0080054A">
        <w:rPr>
          <w:color w:val="auto"/>
          <w:lang w:val="en-GB"/>
        </w:rPr>
        <w:t>c</w:t>
      </w:r>
      <w:r w:rsidRPr="00145D9D">
        <w:rPr>
          <w:color w:val="auto"/>
          <w:lang w:val="en-GB"/>
        </w:rPr>
        <w:t xml:space="preserve">entre, or, in the case of international organizations, by either the Permanent Representative of the country where the candidate </w:t>
      </w:r>
      <w:r w:rsidR="0080054A">
        <w:rPr>
          <w:color w:val="auto"/>
          <w:lang w:val="en-GB"/>
        </w:rPr>
        <w:t>c</w:t>
      </w:r>
      <w:r w:rsidRPr="00145D9D">
        <w:rPr>
          <w:color w:val="auto"/>
          <w:lang w:val="en-GB"/>
        </w:rPr>
        <w:t>entre is located or the president of the relevant regional association(s) (RA(s)).</w:t>
      </w:r>
      <w:bookmarkStart w:id="61" w:name="_p_B92A9D084417D24FB75EFCF21710BE25"/>
      <w:bookmarkEnd w:id="61"/>
    </w:p>
    <w:p w14:paraId="28D0B68E" w14:textId="77777777" w:rsidR="000A446D" w:rsidRPr="00145D9D" w:rsidRDefault="000A446D" w:rsidP="000A446D">
      <w:pPr>
        <w:pStyle w:val="Note"/>
        <w:rPr>
          <w:color w:val="auto"/>
        </w:rPr>
      </w:pPr>
      <w:r w:rsidRPr="00145D9D">
        <w:rPr>
          <w:color w:val="auto"/>
        </w:rPr>
        <w:t>Note:</w:t>
      </w:r>
      <w:r w:rsidRPr="00145D9D">
        <w:rPr>
          <w:color w:val="auto"/>
        </w:rPr>
        <w:tab/>
        <w:t>The Permanent Representative of the Member consults with the Hydrological Adviser with respect to requests for designation as a centre relevant to operational hydrology and its application to water management, as per Regulation 5 of General Regulations, (</w:t>
      </w:r>
      <w:r w:rsidR="00F4005C">
        <w:rPr>
          <w:rStyle w:val="HyperlinkItalic"/>
          <w:color w:val="auto"/>
        </w:rPr>
        <w:t xml:space="preserve"> </w:t>
      </w:r>
      <w:r w:rsidR="00F4005C">
        <w:rPr>
          <w:rStyle w:val="HyperlinkItalic"/>
          <w:color w:val="008000"/>
          <w:u w:val="dash"/>
        </w:rPr>
        <w:t>Basic documents</w:t>
      </w:r>
      <w:r w:rsidRPr="00145D9D">
        <w:rPr>
          <w:i/>
          <w:iCs/>
          <w:color w:val="auto"/>
        </w:rPr>
        <w:t xml:space="preserve"> </w:t>
      </w:r>
      <w:r w:rsidRPr="00145D9D">
        <w:rPr>
          <w:color w:val="auto"/>
        </w:rPr>
        <w:t>(WMO-No. 15)).</w:t>
      </w:r>
      <w:bookmarkStart w:id="62" w:name="_p_2eeb7d6c12ca40238a6b94202ca549a8"/>
      <w:bookmarkEnd w:id="62"/>
    </w:p>
    <w:p w14:paraId="69F840D9" w14:textId="77777777" w:rsidR="000A446D" w:rsidRPr="00145D9D" w:rsidRDefault="000A446D" w:rsidP="000A446D">
      <w:pPr>
        <w:pStyle w:val="Bodytextsemibold"/>
        <w:rPr>
          <w:color w:val="auto"/>
          <w:lang w:val="en-GB"/>
        </w:rPr>
      </w:pPr>
      <w:r w:rsidRPr="00145D9D">
        <w:rPr>
          <w:color w:val="auto"/>
          <w:lang w:val="en-GB"/>
        </w:rPr>
        <w:t>1.2.6.4</w:t>
      </w:r>
      <w:r w:rsidRPr="00145D9D">
        <w:rPr>
          <w:color w:val="auto"/>
          <w:lang w:val="en-GB"/>
        </w:rPr>
        <w:tab/>
        <w:t xml:space="preserve">Requests for designation as an </w:t>
      </w:r>
      <w:r w:rsidR="00F63D44" w:rsidRPr="0047142F">
        <w:rPr>
          <w:color w:val="008000"/>
          <w:u w:val="dash"/>
          <w:lang w:val="en-GB"/>
        </w:rPr>
        <w:t xml:space="preserve">WIPPS Centre </w:t>
      </w:r>
      <w:r w:rsidR="00F63D44" w:rsidRPr="0047142F">
        <w:rPr>
          <w:strike/>
          <w:color w:val="FF0000"/>
          <w:u w:val="dash"/>
          <w:lang w:val="en-GB"/>
        </w:rPr>
        <w:t>RSMC</w:t>
      </w:r>
      <w:r w:rsidR="00F63D44" w:rsidRPr="0047142F">
        <w:rPr>
          <w:lang w:val="en-GB"/>
        </w:rPr>
        <w:t xml:space="preserve"> </w:t>
      </w:r>
      <w:r w:rsidRPr="00145D9D">
        <w:rPr>
          <w:color w:val="auto"/>
          <w:lang w:val="en-GB"/>
        </w:rPr>
        <w:t>Network shall be put forward by the president of the relevant RA, or, in the case of networks established across two or more RAs, jointly by their presidents.</w:t>
      </w:r>
      <w:bookmarkStart w:id="63" w:name="_p_2A91B146FB60A444A027086DFB6B0C11"/>
      <w:bookmarkEnd w:id="63"/>
    </w:p>
    <w:p w14:paraId="73DCA7CF" w14:textId="77777777" w:rsidR="000A446D" w:rsidRPr="00145D9D" w:rsidRDefault="000A446D" w:rsidP="000A446D">
      <w:pPr>
        <w:pStyle w:val="Note"/>
        <w:rPr>
          <w:color w:val="auto"/>
        </w:rPr>
      </w:pPr>
      <w:r w:rsidRPr="00145D9D">
        <w:rPr>
          <w:color w:val="auto"/>
        </w:rPr>
        <w:t>Note:</w:t>
      </w:r>
      <w:r w:rsidRPr="00145D9D">
        <w:rPr>
          <w:color w:val="auto"/>
        </w:rPr>
        <w:tab/>
        <w:t>Centres constituting a network will organize themselves as appropriate, depending on their own context and specificities, so as to ensure that the documentation requested as per paragraph 1.2.5.2 is available.</w:t>
      </w:r>
      <w:bookmarkStart w:id="64" w:name="_p_3A617C8EF784644F8BE57CC91159C98D"/>
      <w:bookmarkEnd w:id="64"/>
    </w:p>
    <w:p w14:paraId="731EAE60" w14:textId="77777777" w:rsidR="000A446D" w:rsidRPr="0047142F" w:rsidRDefault="000A446D" w:rsidP="000A446D">
      <w:pPr>
        <w:pStyle w:val="Bodytextsemibold"/>
        <w:rPr>
          <w:lang w:val="en-GB"/>
        </w:rPr>
      </w:pPr>
      <w:r w:rsidRPr="00145D9D">
        <w:rPr>
          <w:color w:val="auto"/>
          <w:lang w:val="en-GB"/>
        </w:rPr>
        <w:t>1.2.6.5</w:t>
      </w:r>
      <w:r w:rsidRPr="00145D9D">
        <w:rPr>
          <w:color w:val="auto"/>
          <w:lang w:val="en-GB"/>
        </w:rPr>
        <w:tab/>
        <w:t>Requests for designation shall be addressed to the WMO Secretariat, which will forward them to the relevant constituent bodies as indicated in Tables</w:t>
      </w:r>
      <w:r w:rsidR="0046699A">
        <w:rPr>
          <w:color w:val="auto"/>
          <w:lang w:val="en-GB"/>
        </w:rPr>
        <w:t> 2</w:t>
      </w:r>
      <w:r w:rsidRPr="00145D9D">
        <w:rPr>
          <w:color w:val="auto"/>
          <w:lang w:val="en-GB"/>
        </w:rPr>
        <w:t>–29</w:t>
      </w:r>
      <w:r w:rsidRPr="00145D9D">
        <w:rPr>
          <w:b w:val="0"/>
          <w:bCs/>
          <w:color w:val="auto"/>
          <w:lang w:val="en-GB"/>
        </w:rPr>
        <w:t xml:space="preserve"> </w:t>
      </w:r>
      <w:r w:rsidRPr="00145D9D">
        <w:rPr>
          <w:color w:val="auto"/>
          <w:lang w:val="en-GB"/>
        </w:rPr>
        <w:t>in Part</w:t>
      </w:r>
      <w:r w:rsidR="007629BB">
        <w:rPr>
          <w:color w:val="auto"/>
          <w:lang w:val="en-GB"/>
        </w:rPr>
        <w:t> I</w:t>
      </w:r>
      <w:r w:rsidRPr="00145D9D">
        <w:rPr>
          <w:color w:val="auto"/>
          <w:lang w:val="en-GB"/>
        </w:rPr>
        <w:t>I of the present Manual. Supporting information demonstrating compliance with designation criteria shall be included with the request</w:t>
      </w:r>
      <w:r w:rsidRPr="0047142F">
        <w:rPr>
          <w:lang w:val="en-GB"/>
        </w:rPr>
        <w:t>.</w:t>
      </w:r>
      <w:bookmarkStart w:id="65" w:name="_p_19A6835561CB2E4FB73FC22610F08BF7"/>
      <w:bookmarkEnd w:id="65"/>
    </w:p>
    <w:p w14:paraId="7B149494" w14:textId="77777777" w:rsidR="000A446D" w:rsidRPr="0047142F" w:rsidRDefault="000A446D" w:rsidP="000A446D">
      <w:pPr>
        <w:pStyle w:val="Bodytext1"/>
        <w:rPr>
          <w:lang w:val="en-GB"/>
        </w:rPr>
      </w:pPr>
      <w:r w:rsidRPr="0047142F">
        <w:rPr>
          <w:lang w:val="en-GB"/>
        </w:rPr>
        <w:t>1.2.6.6</w:t>
      </w:r>
      <w:r w:rsidRPr="0047142F">
        <w:rPr>
          <w:lang w:val="en-GB"/>
        </w:rPr>
        <w:tab/>
        <w:t>Depending on the type of activity, endorsement by the RA(s) and technical commission(s) should be required before designation by the World Meteorological Congress or WMO Executive Council.</w:t>
      </w:r>
      <w:bookmarkStart w:id="66" w:name="_p_23B50289DC6E0B42846373CB919048EE"/>
      <w:bookmarkEnd w:id="66"/>
    </w:p>
    <w:p w14:paraId="5F94EDC5" w14:textId="77777777" w:rsidR="000A446D" w:rsidRPr="0047142F" w:rsidRDefault="000A446D" w:rsidP="000A446D">
      <w:pPr>
        <w:pStyle w:val="Heading10"/>
      </w:pPr>
      <w:r w:rsidRPr="0047142F">
        <w:t>1.3</w:t>
      </w:r>
      <w:r w:rsidRPr="0047142F">
        <w:tab/>
        <w:t>Coordination with other systems or programmes</w:t>
      </w:r>
      <w:bookmarkStart w:id="67" w:name="_p_44361C36D8340F4DBC5956FD90E806B9"/>
      <w:bookmarkEnd w:id="67"/>
    </w:p>
    <w:p w14:paraId="6F729015" w14:textId="77777777" w:rsidR="000A446D" w:rsidRPr="00A17265" w:rsidRDefault="000A446D" w:rsidP="000A446D">
      <w:pPr>
        <w:pStyle w:val="Bodytextsemibold"/>
        <w:rPr>
          <w:color w:val="auto"/>
          <w:lang w:val="en-GB"/>
        </w:rPr>
      </w:pPr>
      <w:r w:rsidRPr="00A17265">
        <w:rPr>
          <w:color w:val="auto"/>
          <w:lang w:val="en-GB"/>
        </w:rPr>
        <w:t>WIPPS shall support all WMO Programmes and related programmes of other international organizations in accordance with decisions of the Organization.</w:t>
      </w:r>
      <w:bookmarkStart w:id="68" w:name="_p_53BE20F918D5564BAB6A47B57D74D6CF"/>
      <w:bookmarkEnd w:id="68"/>
    </w:p>
    <w:p w14:paraId="190E5697" w14:textId="77777777" w:rsidR="000A446D" w:rsidRPr="00A17265" w:rsidRDefault="000A446D" w:rsidP="000A446D">
      <w:pPr>
        <w:pStyle w:val="Notesheading"/>
        <w:rPr>
          <w:color w:val="auto"/>
        </w:rPr>
      </w:pPr>
      <w:r w:rsidRPr="00A17265">
        <w:rPr>
          <w:color w:val="auto"/>
        </w:rPr>
        <w:t>Notes:</w:t>
      </w:r>
      <w:bookmarkStart w:id="69" w:name="_p_A731228721031545B53D340C060302E2"/>
      <w:bookmarkEnd w:id="69"/>
    </w:p>
    <w:p w14:paraId="561C9421" w14:textId="77777777" w:rsidR="000A446D" w:rsidRPr="0047142F" w:rsidRDefault="000A446D" w:rsidP="000A446D">
      <w:pPr>
        <w:pStyle w:val="Notes1"/>
      </w:pPr>
      <w:r w:rsidRPr="00A17265">
        <w:rPr>
          <w:color w:val="auto"/>
        </w:rPr>
        <w:t>1.</w:t>
      </w:r>
      <w:r w:rsidRPr="00A17265">
        <w:rPr>
          <w:color w:val="auto"/>
        </w:rPr>
        <w:tab/>
        <w:t xml:space="preserve">In many cases the activities undertaken by WIPPS centres constitute the operational component of a system developed under another structure or programme, either by WMO on its own or jointly with other international </w:t>
      </w:r>
      <w:r w:rsidRPr="0047142F">
        <w:t>organizations. In such cases the regulations pertaining to these activities cover both:</w:t>
      </w:r>
      <w:bookmarkStart w:id="70" w:name="_p_AD70984093B6934BB2F24D133FE7DC20"/>
      <w:bookmarkEnd w:id="70"/>
    </w:p>
    <w:p w14:paraId="216B9573" w14:textId="77777777" w:rsidR="000A446D" w:rsidRPr="0047142F" w:rsidRDefault="000A446D" w:rsidP="000A446D">
      <w:pPr>
        <w:pStyle w:val="Notes2"/>
      </w:pPr>
      <w:r w:rsidRPr="0047142F">
        <w:t>(a)</w:t>
      </w:r>
      <w:r w:rsidRPr="0047142F">
        <w:tab/>
        <w:t>The specific requirements defined by the relevant structure;</w:t>
      </w:r>
      <w:bookmarkStart w:id="71" w:name="_p_B9C26294F88BB74ABFE6266F8E6C2323"/>
      <w:bookmarkEnd w:id="71"/>
    </w:p>
    <w:p w14:paraId="37511FFD" w14:textId="77777777" w:rsidR="000A446D" w:rsidRPr="0047142F" w:rsidRDefault="000A446D" w:rsidP="000A446D">
      <w:pPr>
        <w:pStyle w:val="Notes2"/>
      </w:pPr>
      <w:r w:rsidRPr="0047142F">
        <w:t>(b)</w:t>
      </w:r>
      <w:r w:rsidRPr="0047142F">
        <w:tab/>
        <w:t>The general WIPPS criteria regarding operational quality and reliability, verification, documentation and compliance (described in Part</w:t>
      </w:r>
      <w:r w:rsidR="007629BB">
        <w:t> I</w:t>
      </w:r>
      <w:r w:rsidRPr="0047142F">
        <w:t>I of the present Manual).</w:t>
      </w:r>
      <w:bookmarkStart w:id="72" w:name="_p_6DE71E09AA00C94096F444AE6C636EFF"/>
      <w:bookmarkEnd w:id="72"/>
    </w:p>
    <w:p w14:paraId="3E450421" w14:textId="77777777" w:rsidR="000A446D" w:rsidRPr="0047142F" w:rsidRDefault="000A446D" w:rsidP="000A446D">
      <w:pPr>
        <w:pStyle w:val="Notes1"/>
      </w:pPr>
      <w:r w:rsidRPr="0047142F">
        <w:t>2.</w:t>
      </w:r>
      <w:r w:rsidRPr="0047142F">
        <w:tab/>
        <w:t>Coordination mechanisms appropriate for the context and characteristics of the various categories of activity are specified in Part</w:t>
      </w:r>
      <w:r w:rsidR="007629BB">
        <w:t> I</w:t>
      </w:r>
      <w:r w:rsidRPr="0047142F">
        <w:t>I.</w:t>
      </w:r>
      <w:bookmarkStart w:id="73" w:name="_p_4F8792CB31BD0F4DB88ACF854EFD9EC0"/>
      <w:bookmarkEnd w:id="73"/>
    </w:p>
    <w:p w14:paraId="78BC29F2" w14:textId="77777777" w:rsidR="006D3100" w:rsidRPr="0047142F" w:rsidRDefault="006D3100" w:rsidP="006D3100">
      <w:pPr>
        <w:pStyle w:val="Notesheading"/>
      </w:pPr>
    </w:p>
    <w:p w14:paraId="65A21F73" w14:textId="77777777" w:rsidR="000D7716" w:rsidRDefault="000D7716" w:rsidP="000D7716">
      <w:pPr>
        <w:tabs>
          <w:tab w:val="clear" w:pos="1134"/>
        </w:tabs>
        <w:jc w:val="center"/>
      </w:pPr>
      <w:r>
        <w:t>________________</w:t>
      </w:r>
    </w:p>
    <w:p w14:paraId="179D6668" w14:textId="77777777" w:rsidR="00AD38CD" w:rsidRPr="0047142F" w:rsidRDefault="00AD38CD" w:rsidP="001B0081">
      <w:pPr>
        <w:pStyle w:val="Notes1"/>
        <w:ind w:left="0" w:firstLine="0"/>
        <w:rPr>
          <w:color w:val="008000"/>
          <w:u w:val="dash"/>
        </w:rPr>
      </w:pPr>
    </w:p>
    <w:p w14:paraId="0C6E5F47" w14:textId="77777777" w:rsidR="004B4A0A" w:rsidRPr="0047142F" w:rsidRDefault="004B4A0A" w:rsidP="004B4A0A">
      <w:pPr>
        <w:pStyle w:val="Bodytext1"/>
        <w:rPr>
          <w:lang w:val="en-GB"/>
        </w:rPr>
      </w:pPr>
    </w:p>
    <w:p w14:paraId="0149E2D1" w14:textId="77777777" w:rsidR="004B4A0A" w:rsidRPr="0047142F" w:rsidRDefault="004B4A0A">
      <w:pPr>
        <w:tabs>
          <w:tab w:val="clear" w:pos="1134"/>
        </w:tabs>
        <w:jc w:val="left"/>
        <w:rPr>
          <w:rFonts w:eastAsia="Verdana" w:cs="Verdana"/>
          <w:b/>
          <w:bCs/>
          <w:iCs/>
          <w:sz w:val="22"/>
          <w:szCs w:val="22"/>
          <w:lang w:eastAsia="zh-TW"/>
        </w:rPr>
      </w:pPr>
      <w:r w:rsidRPr="0047142F">
        <w:br w:type="page"/>
      </w:r>
    </w:p>
    <w:p w14:paraId="0A8F0C00" w14:textId="77777777" w:rsidR="00D23AE6" w:rsidRPr="0047142F" w:rsidRDefault="00D23AE6" w:rsidP="00D23AE6">
      <w:pPr>
        <w:pStyle w:val="Heading2"/>
      </w:pPr>
      <w:bookmarkStart w:id="74" w:name="Annex2_to_DResolution"/>
      <w:r w:rsidRPr="0047142F">
        <w:t>Annex</w:t>
      </w:r>
      <w:r w:rsidR="0048637D">
        <w:t> 2</w:t>
      </w:r>
      <w:bookmarkEnd w:id="74"/>
      <w:r w:rsidRPr="0047142F">
        <w:t xml:space="preserve"> to draft Resolution ##/1 (EC-78)</w:t>
      </w:r>
    </w:p>
    <w:p w14:paraId="2CCC0596" w14:textId="77777777" w:rsidR="00D23AE6" w:rsidRPr="0047142F" w:rsidRDefault="00D23AE6" w:rsidP="00D23AE6">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w:t>
      </w:r>
      <w:r w:rsidR="007933D9" w:rsidRPr="0047142F">
        <w:rPr>
          <w:rFonts w:eastAsia="Times New Roman" w:cs="Segoe UI"/>
          <w:i/>
          <w:iCs/>
          <w:lang w:eastAsia="zh-CN"/>
        </w:rPr>
        <w:t xml:space="preserve">Processing and </w:t>
      </w:r>
      <w:r w:rsidR="007933D9" w:rsidRPr="00B070B0">
        <w:rPr>
          <w:rFonts w:eastAsia="Times New Roman" w:cs="Segoe UI"/>
          <w:i/>
          <w:iCs/>
          <w:lang w:eastAsia="zh-CN"/>
        </w:rPr>
        <w:t>Prediction</w:t>
      </w:r>
      <w:r w:rsidR="007933D9">
        <w:rPr>
          <w:rFonts w:eastAsia="Times New Roman" w:cs="Segoe UI"/>
          <w:i/>
          <w:iCs/>
          <w:color w:val="008000"/>
          <w:u w:val="dash"/>
          <w:lang w:val="en-US" w:eastAsia="zh-CN"/>
        </w:rPr>
        <w:t xml:space="preserve"> </w:t>
      </w:r>
      <w:r w:rsidR="007933D9" w:rsidRPr="0047142F">
        <w:rPr>
          <w:rFonts w:eastAsia="Times New Roman" w:cs="Segoe UI"/>
          <w:i/>
          <w:iCs/>
          <w:lang w:eastAsia="zh-CN"/>
        </w:rPr>
        <w:t>System (WMO-No.</w:t>
      </w:r>
      <w:r w:rsidR="007933D9">
        <w:rPr>
          <w:rFonts w:eastAsia="Times New Roman" w:cs="Segoe UI"/>
          <w:i/>
          <w:iCs/>
          <w:lang w:eastAsia="zh-CN"/>
        </w:rPr>
        <w:t> 4</w:t>
      </w:r>
      <w:r w:rsidR="007933D9" w:rsidRPr="0047142F">
        <w:rPr>
          <w:rFonts w:eastAsia="Times New Roman" w:cs="Segoe UI"/>
          <w:i/>
          <w:iCs/>
          <w:lang w:eastAsia="zh-CN"/>
        </w:rPr>
        <w:t xml:space="preserve">85) and the numbering </w:t>
      </w:r>
      <w:r w:rsidRPr="0047142F">
        <w:rPr>
          <w:rFonts w:eastAsia="Times New Roman" w:cs="Segoe UI"/>
          <w:i/>
          <w:iCs/>
          <w:lang w:eastAsia="zh-CN"/>
        </w:rPr>
        <w:t>of the text below refers to the Manual.]</w:t>
      </w:r>
    </w:p>
    <w:p w14:paraId="29FF2991" w14:textId="77777777" w:rsidR="00D23AE6" w:rsidRPr="0047142F" w:rsidRDefault="00D23AE6" w:rsidP="00D23AE6">
      <w:pPr>
        <w:pStyle w:val="Bodytext1"/>
        <w:rPr>
          <w:lang w:val="en-GB"/>
        </w:rPr>
      </w:pPr>
    </w:p>
    <w:p w14:paraId="3CEA683F" w14:textId="77777777" w:rsidR="00612076" w:rsidRPr="0047142F" w:rsidRDefault="00CC604E" w:rsidP="00612076">
      <w:pPr>
        <w:pStyle w:val="ChapterheadAnxRef"/>
      </w:pPr>
      <w:r w:rsidRPr="007933D9">
        <w:rPr>
          <w:color w:val="auto"/>
        </w:rPr>
        <w:t>a</w:t>
      </w:r>
      <w:r w:rsidR="0048637D" w:rsidRPr="007933D9">
        <w:rPr>
          <w:color w:val="auto"/>
        </w:rPr>
        <w:t>ppen</w:t>
      </w:r>
      <w:r w:rsidR="0048637D">
        <w:t>dix 2</w:t>
      </w:r>
      <w:r w:rsidR="00612076" w:rsidRPr="0047142F">
        <w:t xml:space="preserve">.2.1. Mandatory and </w:t>
      </w:r>
      <w:r w:rsidR="00EA0872" w:rsidRPr="0047142F">
        <w:rPr>
          <w:rFonts w:eastAsia="Batang" w:cs="Batang"/>
          <w:bCs/>
          <w:caps w:val="0"/>
          <w:strike/>
          <w:color w:val="FF0000"/>
          <w:szCs w:val="24"/>
          <w:u w:val="dash"/>
          <w:lang w:eastAsia="ko-KR"/>
        </w:rPr>
        <w:t>HIGHLY</w:t>
      </w:r>
      <w:r w:rsidR="00EA0872" w:rsidRPr="0047142F">
        <w:rPr>
          <w:rFonts w:ascii="Batang" w:eastAsia="Batang" w:hAnsi="Batang" w:cs="Batang"/>
          <w:b w:val="0"/>
          <w:i/>
          <w:iCs/>
          <w:caps w:val="0"/>
          <w:strike/>
          <w:color w:val="FF0000"/>
          <w:sz w:val="20"/>
          <w:szCs w:val="20"/>
          <w:u w:val="dash"/>
          <w:lang w:eastAsia="ko-KR"/>
        </w:rPr>
        <w:t xml:space="preserve"> </w:t>
      </w:r>
      <w:r w:rsidR="00612076" w:rsidRPr="0047142F">
        <w:t>recommended global deterministic numerical weather prediction products to be made available on the WMO Information System</w:t>
      </w:r>
    </w:p>
    <w:p w14:paraId="07ADFC70" w14:textId="77777777" w:rsidR="00612076" w:rsidRPr="0047142F" w:rsidRDefault="00612076" w:rsidP="00612076">
      <w:pPr>
        <w:rPr>
          <w:color w:val="008000"/>
          <w:u w:val="dash"/>
        </w:rPr>
      </w:pPr>
      <w:r w:rsidRPr="0047142F">
        <w:rPr>
          <w:color w:val="008000"/>
          <w:u w:val="dash"/>
        </w:rPr>
        <w:t xml:space="preserve">1. NWP </w:t>
      </w:r>
      <w:r w:rsidRPr="002B4960">
        <w:rPr>
          <w:color w:val="008000"/>
          <w:u w:val="dash"/>
        </w:rPr>
        <w:t>grid</w:t>
      </w:r>
      <w:r w:rsidR="008340E3" w:rsidRPr="002230A7">
        <w:rPr>
          <w:color w:val="008000"/>
          <w:highlight w:val="yellow"/>
          <w:u w:val="dash"/>
        </w:rPr>
        <w:t>d</w:t>
      </w:r>
      <w:r w:rsidRPr="002230A7">
        <w:rPr>
          <w:color w:val="008000"/>
          <w:u w:val="dash"/>
        </w:rPr>
        <w:t>ed</w:t>
      </w:r>
      <w:r w:rsidRPr="0047142F">
        <w:rPr>
          <w:color w:val="008000"/>
          <w:u w:val="dash"/>
        </w:rPr>
        <w:t xml:space="preserve"> </w:t>
      </w:r>
      <w:r w:rsidR="008340E3" w:rsidRPr="002230A7">
        <w:rPr>
          <w:i/>
          <w:iCs/>
          <w:color w:val="008000"/>
          <w:highlight w:val="yellow"/>
          <w:u w:val="dash"/>
        </w:rPr>
        <w:t>[Secretariat]</w:t>
      </w:r>
      <w:r w:rsidR="008340E3">
        <w:rPr>
          <w:color w:val="008000"/>
          <w:u w:val="dash"/>
        </w:rPr>
        <w:t xml:space="preserve"> </w:t>
      </w:r>
      <w:r w:rsidRPr="0047142F">
        <w:rPr>
          <w:color w:val="008000"/>
          <w:u w:val="dash"/>
        </w:rPr>
        <w:t>products</w:t>
      </w:r>
    </w:p>
    <w:p w14:paraId="38BA11AE" w14:textId="77777777" w:rsidR="00612076" w:rsidRPr="0047142F" w:rsidRDefault="085A9CD3" w:rsidP="00612076">
      <w:pPr>
        <w:pStyle w:val="Subheading1"/>
        <w:spacing w:after="0"/>
        <w:rPr>
          <w:color w:val="008000"/>
          <w:u w:val="dash"/>
        </w:rPr>
      </w:pPr>
      <w:r w:rsidRPr="0047142F">
        <w:rPr>
          <w:color w:val="008000"/>
          <w:u w:val="dash"/>
        </w:rPr>
        <w:t>Mandatory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26"/>
        <w:gridCol w:w="2769"/>
        <w:gridCol w:w="1238"/>
        <w:gridCol w:w="1047"/>
        <w:gridCol w:w="1494"/>
        <w:gridCol w:w="1355"/>
      </w:tblGrid>
      <w:tr w:rsidR="00612076" w:rsidRPr="0047142F" w14:paraId="757E9815"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55451481" w14:textId="77777777" w:rsidR="00612076" w:rsidRPr="0047142F" w:rsidRDefault="00612076">
            <w:pPr>
              <w:pStyle w:val="Tableheader"/>
              <w:rPr>
                <w:lang w:val="en-GB"/>
              </w:rPr>
            </w:pPr>
            <w:r w:rsidRPr="0047142F">
              <w:rPr>
                <w:lang w:val="en-GB"/>
              </w:rPr>
              <w:t>Parameter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56307FF7" w14:textId="77777777" w:rsidR="00612076" w:rsidRPr="0047142F" w:rsidRDefault="00612076">
            <w:pPr>
              <w:pStyle w:val="Tableheader"/>
              <w:rPr>
                <w:lang w:val="en-GB"/>
              </w:rPr>
            </w:pPr>
            <w:r w:rsidRPr="0047142F">
              <w:rPr>
                <w:lang w:val="en-GB"/>
              </w:rPr>
              <w:t>Level (hPa)</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DA9FE2D" w14:textId="77777777" w:rsidR="00612076" w:rsidRPr="0047142F" w:rsidRDefault="00612076">
            <w:pPr>
              <w:pStyle w:val="Tableheader"/>
              <w:rPr>
                <w:lang w:val="en-GB"/>
              </w:rPr>
            </w:pPr>
            <w:r w:rsidRPr="0047142F">
              <w:rPr>
                <w:lang w:val="en-GB"/>
              </w:rPr>
              <w:t>Resolution</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D88B6DA" w14:textId="77777777" w:rsidR="00612076" w:rsidRPr="0047142F" w:rsidRDefault="00612076">
            <w:pPr>
              <w:pStyle w:val="Tableheader"/>
              <w:rPr>
                <w:lang w:val="en-GB"/>
              </w:rPr>
            </w:pPr>
            <w:r w:rsidRPr="0047142F">
              <w:rPr>
                <w:lang w:val="en-GB"/>
              </w:rPr>
              <w:t>Forecast range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0DB8D02" w14:textId="77777777" w:rsidR="00612076" w:rsidRPr="0047142F" w:rsidRDefault="00612076">
            <w:pPr>
              <w:pStyle w:val="Tableheader"/>
              <w:rPr>
                <w:lang w:val="en-GB"/>
              </w:rPr>
            </w:pPr>
            <w:r w:rsidRPr="0047142F">
              <w:rPr>
                <w:lang w:val="en-GB"/>
              </w:rPr>
              <w:t>Time steps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1BD47F7" w14:textId="77777777" w:rsidR="00612076" w:rsidRPr="0047142F" w:rsidRDefault="00612076">
            <w:pPr>
              <w:pStyle w:val="Tableheader"/>
              <w:rPr>
                <w:lang w:val="en-GB"/>
              </w:rPr>
            </w:pPr>
            <w:r w:rsidRPr="0047142F">
              <w:rPr>
                <w:lang w:val="en-GB"/>
              </w:rPr>
              <w:t>Frequency</w:t>
            </w:r>
            <w:bookmarkStart w:id="75" w:name="_p_21DCB3DC5B03F34CA1A39E8071BDA710"/>
            <w:bookmarkEnd w:id="75"/>
          </w:p>
        </w:tc>
      </w:tr>
      <w:tr w:rsidR="00612076" w:rsidRPr="0047142F" w14:paraId="54459A84"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149D572A" w14:textId="77777777" w:rsidR="00612076" w:rsidRPr="0047142F" w:rsidRDefault="00612076">
            <w:pPr>
              <w:pStyle w:val="Tablebody"/>
              <w:rPr>
                <w:lang w:val="en-GB"/>
              </w:rPr>
            </w:pPr>
            <w:r w:rsidRPr="0047142F">
              <w:rPr>
                <w:lang w:val="en-GB"/>
              </w:rPr>
              <w:t>Geopotential height</w:t>
            </w:r>
          </w:p>
        </w:tc>
        <w:tc>
          <w:tcPr>
            <w:tcW w:w="2769" w:type="dxa"/>
            <w:tcBorders>
              <w:top w:val="single" w:sz="4" w:space="0" w:color="auto"/>
              <w:left w:val="single" w:sz="4" w:space="0" w:color="auto"/>
              <w:bottom w:val="single" w:sz="4" w:space="0" w:color="auto"/>
              <w:right w:val="single" w:sz="4" w:space="0" w:color="auto"/>
            </w:tcBorders>
            <w:vAlign w:val="center"/>
            <w:hideMark/>
          </w:tcPr>
          <w:p w14:paraId="7325B1B5" w14:textId="77777777" w:rsidR="00612076" w:rsidRPr="0047142F" w:rsidRDefault="00612076">
            <w:pPr>
              <w:pStyle w:val="Tablebody"/>
              <w:rPr>
                <w:lang w:val="en-GB"/>
              </w:rPr>
            </w:pPr>
            <w:r w:rsidRPr="0047142F">
              <w:rPr>
                <w:lang w:val="en-GB"/>
              </w:rPr>
              <w:t>850/500/250</w:t>
            </w:r>
            <w:r w:rsidRPr="0047142F">
              <w:rPr>
                <w:color w:val="008000"/>
                <w:u w:val="dash"/>
                <w:lang w:val="en-GB"/>
              </w:rPr>
              <w:t>/200</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081F6997" w14:textId="77777777" w:rsidR="00612076" w:rsidRPr="0047142F" w:rsidRDefault="00612076">
            <w:pPr>
              <w:pStyle w:val="Tablebodycentered"/>
              <w:rPr>
                <w:rFonts w:ascii="Verdana" w:hAnsi="Verdana"/>
              </w:rPr>
            </w:pP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 xml:space="preserve">°× </w:t>
            </w: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w:t>
            </w:r>
          </w:p>
        </w:tc>
        <w:tc>
          <w:tcPr>
            <w:tcW w:w="1047" w:type="dxa"/>
            <w:vMerge w:val="restart"/>
            <w:tcBorders>
              <w:top w:val="single" w:sz="4" w:space="0" w:color="auto"/>
              <w:left w:val="single" w:sz="4" w:space="0" w:color="auto"/>
              <w:bottom w:val="single" w:sz="4" w:space="0" w:color="auto"/>
              <w:right w:val="single" w:sz="4" w:space="0" w:color="auto"/>
            </w:tcBorders>
            <w:vAlign w:val="center"/>
            <w:hideMark/>
          </w:tcPr>
          <w:p w14:paraId="38226AA5" w14:textId="77777777" w:rsidR="00612076" w:rsidRPr="0047142F" w:rsidRDefault="00612076">
            <w:pPr>
              <w:pStyle w:val="Tablebodycentered"/>
              <w:rPr>
                <w:rFonts w:ascii="Verdana" w:hAnsi="Verdana"/>
              </w:rPr>
            </w:pPr>
            <w:r w:rsidRPr="0047142F">
              <w:rPr>
                <w:rFonts w:ascii="Verdana" w:hAnsi="Verdana"/>
              </w:rPr>
              <w:t>Up to 3 days/</w:t>
            </w:r>
            <w:r w:rsidRPr="0047142F">
              <w:rPr>
                <w:rFonts w:ascii="Verdana" w:hAnsi="Verdana"/>
              </w:rPr>
              <w:br/>
              <w:t>Beyond 3 days up to 6 days</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1B621CE7" w14:textId="77777777" w:rsidR="00612076" w:rsidRPr="0047142F" w:rsidRDefault="00612076">
            <w:pPr>
              <w:pStyle w:val="Tablebodycentered"/>
              <w:rPr>
                <w:rFonts w:ascii="Verdana" w:hAnsi="Verdana"/>
              </w:rPr>
            </w:pPr>
            <w:r w:rsidRPr="0047142F">
              <w:rPr>
                <w:rFonts w:ascii="Verdana" w:hAnsi="Verdana"/>
              </w:rPr>
              <w:t xml:space="preserve">Every </w:t>
            </w:r>
            <w:r w:rsidRPr="0047142F">
              <w:rPr>
                <w:rFonts w:ascii="Verdana" w:hAnsi="Verdana"/>
                <w:strike/>
                <w:color w:val="FF0000"/>
                <w:u w:val="dash"/>
              </w:rPr>
              <w:t>6</w:t>
            </w:r>
            <w:r w:rsidRPr="0047142F">
              <w:rPr>
                <w:rFonts w:ascii="Verdana" w:hAnsi="Verdana"/>
                <w:color w:val="008000"/>
                <w:u w:val="dash"/>
              </w:rPr>
              <w:t>3</w:t>
            </w:r>
            <w:r w:rsidRPr="0047142F">
              <w:rPr>
                <w:rFonts w:ascii="Verdana" w:hAnsi="Verdana"/>
              </w:rPr>
              <w:t> hours/</w:t>
            </w:r>
            <w:r w:rsidRPr="0047142F">
              <w:br/>
            </w:r>
            <w:r w:rsidRPr="0047142F">
              <w:rPr>
                <w:rFonts w:ascii="Verdana" w:hAnsi="Verdana"/>
              </w:rPr>
              <w:t xml:space="preserve">Every </w:t>
            </w:r>
            <w:r w:rsidRPr="0047142F">
              <w:rPr>
                <w:rFonts w:ascii="Verdana" w:hAnsi="Verdana"/>
                <w:strike/>
                <w:color w:val="FF0000"/>
                <w:u w:val="dash"/>
              </w:rPr>
              <w:t>12</w:t>
            </w:r>
            <w:r w:rsidRPr="0047142F">
              <w:rPr>
                <w:rFonts w:ascii="Verdana" w:hAnsi="Verdana"/>
                <w:color w:val="008000"/>
                <w:u w:val="dash"/>
              </w:rPr>
              <w:t>6</w:t>
            </w:r>
            <w:r w:rsidRPr="0047142F">
              <w:rPr>
                <w:rFonts w:ascii="Verdana" w:hAnsi="Verdana"/>
              </w:rPr>
              <w:t> hours</w:t>
            </w:r>
          </w:p>
        </w:tc>
        <w:tc>
          <w:tcPr>
            <w:tcW w:w="1355" w:type="dxa"/>
            <w:vMerge w:val="restart"/>
            <w:tcBorders>
              <w:top w:val="single" w:sz="4" w:space="0" w:color="auto"/>
              <w:left w:val="single" w:sz="4" w:space="0" w:color="auto"/>
              <w:bottom w:val="single" w:sz="4" w:space="0" w:color="auto"/>
              <w:right w:val="single" w:sz="4" w:space="0" w:color="auto"/>
            </w:tcBorders>
            <w:vAlign w:val="center"/>
            <w:hideMark/>
          </w:tcPr>
          <w:p w14:paraId="1DFB7F0B" w14:textId="77777777" w:rsidR="00612076" w:rsidRPr="0047142F" w:rsidRDefault="00612076">
            <w:pPr>
              <w:pStyle w:val="Tablebodycentered"/>
              <w:rPr>
                <w:rFonts w:ascii="Verdana" w:hAnsi="Verdana"/>
              </w:rPr>
            </w:pPr>
            <w:r w:rsidRPr="0047142F">
              <w:rPr>
                <w:rFonts w:ascii="Verdana" w:hAnsi="Verdana"/>
              </w:rPr>
              <w:t xml:space="preserve">Twice a day </w:t>
            </w:r>
            <w:r w:rsidRPr="0047142F">
              <w:rPr>
                <w:rFonts w:ascii="Verdana" w:hAnsi="Verdana"/>
              </w:rPr>
              <w:br/>
            </w:r>
            <w:r w:rsidRPr="0047142F">
              <w:rPr>
                <w:rFonts w:ascii="Verdana" w:hAnsi="Verdana"/>
                <w:strike/>
                <w:color w:val="FF0000"/>
                <w:u w:val="dash"/>
              </w:rPr>
              <w:t xml:space="preserve">(0000 and </w:t>
            </w:r>
            <w:r w:rsidRPr="0047142F">
              <w:rPr>
                <w:rFonts w:ascii="Verdana" w:hAnsi="Verdana"/>
                <w:strike/>
                <w:color w:val="FF0000"/>
                <w:u w:val="dash"/>
              </w:rPr>
              <w:br/>
              <w:t>1200 UTC)/</w:t>
            </w:r>
            <w:r w:rsidRPr="0047142F">
              <w:rPr>
                <w:rFonts w:ascii="Verdana" w:hAnsi="Verdana"/>
                <w:strike/>
                <w:color w:val="FF0000"/>
                <w:u w:val="dash"/>
              </w:rPr>
              <w:br/>
              <w:t>Once a day</w:t>
            </w:r>
            <w:bookmarkStart w:id="76" w:name="_p_CE7D40A29081FB4CB02ACB34F97E0261"/>
            <w:bookmarkEnd w:id="76"/>
          </w:p>
        </w:tc>
      </w:tr>
      <w:tr w:rsidR="00612076" w:rsidRPr="0047142F" w14:paraId="661A987E"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0D45ABC6" w14:textId="77777777" w:rsidR="00612076" w:rsidRPr="0047142F" w:rsidRDefault="00612076">
            <w:pPr>
              <w:pStyle w:val="Tablebody"/>
              <w:rPr>
                <w:lang w:val="en-GB"/>
              </w:rPr>
            </w:pPr>
            <w:r w:rsidRPr="0047142F">
              <w:rPr>
                <w:lang w:val="en-GB"/>
              </w:rPr>
              <w:t>Temperature</w:t>
            </w:r>
          </w:p>
        </w:tc>
        <w:tc>
          <w:tcPr>
            <w:tcW w:w="2769" w:type="dxa"/>
            <w:tcBorders>
              <w:top w:val="single" w:sz="4" w:space="0" w:color="auto"/>
              <w:left w:val="single" w:sz="4" w:space="0" w:color="auto"/>
              <w:bottom w:val="single" w:sz="4" w:space="0" w:color="auto"/>
              <w:right w:val="single" w:sz="4" w:space="0" w:color="auto"/>
            </w:tcBorders>
            <w:vAlign w:val="center"/>
            <w:hideMark/>
          </w:tcPr>
          <w:p w14:paraId="44DB7B09" w14:textId="77777777" w:rsidR="00612076" w:rsidRPr="0047142F" w:rsidRDefault="00612076">
            <w:pPr>
              <w:pStyle w:val="Tablebody"/>
              <w:rPr>
                <w:lang w:val="en-GB"/>
              </w:rPr>
            </w:pPr>
            <w:r w:rsidRPr="0047142F">
              <w:rPr>
                <w:lang w:val="en-GB"/>
              </w:rPr>
              <w:t>850/500/250</w:t>
            </w:r>
            <w:r w:rsidRPr="0047142F">
              <w:rPr>
                <w:color w:val="008000"/>
                <w:u w:val="dash"/>
                <w:lang w:val="en-GB"/>
              </w:rPr>
              <w:t>/200</w:t>
            </w:r>
            <w:bookmarkStart w:id="77" w:name="_p_9258D40CA654EF4EAB45DFD9C96060B4"/>
            <w:bookmarkEnd w:id="77"/>
          </w:p>
        </w:tc>
        <w:tc>
          <w:tcPr>
            <w:tcW w:w="0" w:type="auto"/>
            <w:vMerge/>
            <w:vAlign w:val="center"/>
            <w:hideMark/>
          </w:tcPr>
          <w:p w14:paraId="330BD346" w14:textId="77777777" w:rsidR="00612076" w:rsidRPr="0047142F" w:rsidRDefault="00612076">
            <w:pPr>
              <w:spacing w:line="276" w:lineRule="auto"/>
              <w:rPr>
                <w:sz w:val="18"/>
              </w:rPr>
            </w:pPr>
          </w:p>
        </w:tc>
        <w:tc>
          <w:tcPr>
            <w:tcW w:w="0" w:type="auto"/>
            <w:vMerge/>
            <w:vAlign w:val="center"/>
            <w:hideMark/>
          </w:tcPr>
          <w:p w14:paraId="67B4F773" w14:textId="77777777" w:rsidR="00612076" w:rsidRPr="0047142F" w:rsidRDefault="00612076">
            <w:pPr>
              <w:spacing w:line="276" w:lineRule="auto"/>
              <w:rPr>
                <w:sz w:val="18"/>
              </w:rPr>
            </w:pPr>
          </w:p>
        </w:tc>
        <w:tc>
          <w:tcPr>
            <w:tcW w:w="0" w:type="auto"/>
            <w:vMerge/>
            <w:vAlign w:val="center"/>
            <w:hideMark/>
          </w:tcPr>
          <w:p w14:paraId="2485DA82" w14:textId="77777777" w:rsidR="00612076" w:rsidRPr="0047142F" w:rsidRDefault="00612076">
            <w:pPr>
              <w:spacing w:line="276" w:lineRule="auto"/>
              <w:rPr>
                <w:sz w:val="18"/>
              </w:rPr>
            </w:pPr>
          </w:p>
        </w:tc>
        <w:tc>
          <w:tcPr>
            <w:tcW w:w="0" w:type="auto"/>
            <w:vMerge/>
            <w:vAlign w:val="center"/>
            <w:hideMark/>
          </w:tcPr>
          <w:p w14:paraId="3E1C7E00" w14:textId="77777777" w:rsidR="00612076" w:rsidRPr="0047142F" w:rsidRDefault="00612076">
            <w:pPr>
              <w:spacing w:line="276" w:lineRule="auto"/>
              <w:rPr>
                <w:sz w:val="18"/>
              </w:rPr>
            </w:pPr>
          </w:p>
        </w:tc>
      </w:tr>
      <w:tr w:rsidR="085A9CD3" w:rsidRPr="0047142F" w14:paraId="0FF270A8" w14:textId="77777777" w:rsidTr="085A9CD3">
        <w:trPr>
          <w:trHeight w:val="300"/>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25591974" w14:textId="77777777" w:rsidR="085A9CD3" w:rsidRPr="0047142F" w:rsidRDefault="085A9CD3" w:rsidP="085A9CD3">
            <w:pPr>
              <w:pStyle w:val="Tablebody"/>
              <w:rPr>
                <w:lang w:val="en-GB"/>
              </w:rPr>
            </w:pPr>
          </w:p>
        </w:tc>
        <w:tc>
          <w:tcPr>
            <w:tcW w:w="2769" w:type="dxa"/>
            <w:tcBorders>
              <w:top w:val="single" w:sz="4" w:space="0" w:color="auto"/>
              <w:left w:val="single" w:sz="4" w:space="0" w:color="auto"/>
              <w:bottom w:val="single" w:sz="4" w:space="0" w:color="auto"/>
              <w:right w:val="single" w:sz="4" w:space="0" w:color="auto"/>
            </w:tcBorders>
            <w:vAlign w:val="center"/>
            <w:hideMark/>
          </w:tcPr>
          <w:p w14:paraId="66323E65" w14:textId="77777777" w:rsidR="085A9CD3" w:rsidRPr="0047142F" w:rsidRDefault="085A9CD3" w:rsidP="085A9CD3">
            <w:pPr>
              <w:pStyle w:val="Tablebody"/>
              <w:rPr>
                <w:lang w:val="en-GB"/>
              </w:rPr>
            </w:pPr>
          </w:p>
        </w:tc>
        <w:tc>
          <w:tcPr>
            <w:tcW w:w="1238" w:type="dxa"/>
            <w:vMerge/>
            <w:vAlign w:val="center"/>
            <w:hideMark/>
          </w:tcPr>
          <w:p w14:paraId="30909EEE" w14:textId="77777777" w:rsidR="00142216" w:rsidRPr="0047142F" w:rsidRDefault="00142216"/>
        </w:tc>
        <w:tc>
          <w:tcPr>
            <w:tcW w:w="1047" w:type="dxa"/>
            <w:vMerge/>
            <w:vAlign w:val="center"/>
            <w:hideMark/>
          </w:tcPr>
          <w:p w14:paraId="372DDC10" w14:textId="77777777" w:rsidR="00142216" w:rsidRPr="0047142F" w:rsidRDefault="00142216"/>
        </w:tc>
        <w:tc>
          <w:tcPr>
            <w:tcW w:w="1494" w:type="dxa"/>
            <w:vMerge/>
            <w:vAlign w:val="center"/>
            <w:hideMark/>
          </w:tcPr>
          <w:p w14:paraId="75603637" w14:textId="77777777" w:rsidR="00142216" w:rsidRPr="0047142F" w:rsidRDefault="00142216"/>
        </w:tc>
        <w:tc>
          <w:tcPr>
            <w:tcW w:w="1355" w:type="dxa"/>
            <w:vMerge/>
            <w:vAlign w:val="center"/>
            <w:hideMark/>
          </w:tcPr>
          <w:p w14:paraId="070CC51C" w14:textId="77777777" w:rsidR="00142216" w:rsidRPr="0047142F" w:rsidRDefault="00142216"/>
        </w:tc>
      </w:tr>
      <w:tr w:rsidR="00612076" w:rsidRPr="0047142F" w14:paraId="6F8B192C"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62D89A52" w14:textId="77777777" w:rsidR="00612076" w:rsidRPr="0047142F" w:rsidRDefault="00612076">
            <w:pPr>
              <w:pStyle w:val="Tablebody"/>
              <w:rPr>
                <w:lang w:val="en-GB"/>
              </w:rPr>
            </w:pPr>
            <w:r w:rsidRPr="0047142F">
              <w:rPr>
                <w:lang w:val="en-GB"/>
              </w:rPr>
              <w:t>Wind zonal velocity (u) and meridional velocity (v)</w:t>
            </w:r>
          </w:p>
        </w:tc>
        <w:tc>
          <w:tcPr>
            <w:tcW w:w="2769" w:type="dxa"/>
            <w:tcBorders>
              <w:top w:val="single" w:sz="4" w:space="0" w:color="auto"/>
              <w:left w:val="single" w:sz="4" w:space="0" w:color="auto"/>
              <w:bottom w:val="single" w:sz="4" w:space="0" w:color="auto"/>
              <w:right w:val="single" w:sz="4" w:space="0" w:color="auto"/>
            </w:tcBorders>
            <w:vAlign w:val="center"/>
            <w:hideMark/>
          </w:tcPr>
          <w:p w14:paraId="2AA52BF5" w14:textId="77777777" w:rsidR="00612076" w:rsidRPr="0047142F" w:rsidRDefault="00612076">
            <w:pPr>
              <w:pStyle w:val="Tablebody"/>
              <w:rPr>
                <w:color w:val="008000"/>
                <w:u w:val="dash"/>
                <w:lang w:val="en-GB"/>
              </w:rPr>
            </w:pPr>
            <w:r w:rsidRPr="0047142F">
              <w:rPr>
                <w:lang w:val="en-GB"/>
              </w:rPr>
              <w:t>925/850/700/500/250</w:t>
            </w:r>
            <w:r w:rsidRPr="0047142F">
              <w:rPr>
                <w:color w:val="008000"/>
                <w:u w:val="dash"/>
                <w:lang w:val="en-GB"/>
              </w:rPr>
              <w:t>/200</w:t>
            </w:r>
            <w:bookmarkStart w:id="78" w:name="_p_90C4D0D5FAD82E41B5A267B669A0624E"/>
            <w:bookmarkEnd w:id="78"/>
          </w:p>
        </w:tc>
        <w:tc>
          <w:tcPr>
            <w:tcW w:w="0" w:type="auto"/>
            <w:vMerge/>
            <w:vAlign w:val="center"/>
            <w:hideMark/>
          </w:tcPr>
          <w:p w14:paraId="1D942CA0" w14:textId="77777777" w:rsidR="00612076" w:rsidRPr="0047142F" w:rsidRDefault="00612076">
            <w:pPr>
              <w:spacing w:line="276" w:lineRule="auto"/>
              <w:rPr>
                <w:sz w:val="18"/>
              </w:rPr>
            </w:pPr>
          </w:p>
        </w:tc>
        <w:tc>
          <w:tcPr>
            <w:tcW w:w="0" w:type="auto"/>
            <w:vMerge/>
            <w:vAlign w:val="center"/>
            <w:hideMark/>
          </w:tcPr>
          <w:p w14:paraId="5880A8B3" w14:textId="77777777" w:rsidR="00612076" w:rsidRPr="0047142F" w:rsidRDefault="00612076">
            <w:pPr>
              <w:spacing w:line="276" w:lineRule="auto"/>
              <w:rPr>
                <w:sz w:val="18"/>
              </w:rPr>
            </w:pPr>
          </w:p>
        </w:tc>
        <w:tc>
          <w:tcPr>
            <w:tcW w:w="0" w:type="auto"/>
            <w:vMerge/>
            <w:vAlign w:val="center"/>
            <w:hideMark/>
          </w:tcPr>
          <w:p w14:paraId="5AD4CC2B" w14:textId="77777777" w:rsidR="00612076" w:rsidRPr="0047142F" w:rsidRDefault="00612076">
            <w:pPr>
              <w:spacing w:line="276" w:lineRule="auto"/>
              <w:rPr>
                <w:sz w:val="18"/>
              </w:rPr>
            </w:pPr>
          </w:p>
        </w:tc>
        <w:tc>
          <w:tcPr>
            <w:tcW w:w="0" w:type="auto"/>
            <w:vMerge/>
            <w:vAlign w:val="center"/>
            <w:hideMark/>
          </w:tcPr>
          <w:p w14:paraId="30A9721A" w14:textId="77777777" w:rsidR="00612076" w:rsidRPr="0047142F" w:rsidRDefault="00612076">
            <w:pPr>
              <w:spacing w:line="276" w:lineRule="auto"/>
              <w:rPr>
                <w:sz w:val="18"/>
              </w:rPr>
            </w:pPr>
          </w:p>
        </w:tc>
      </w:tr>
      <w:tr w:rsidR="00612076" w:rsidRPr="0047142F" w14:paraId="05D41FD6"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4651A2FF" w14:textId="77777777" w:rsidR="00612076" w:rsidRPr="0047142F" w:rsidRDefault="00612076">
            <w:pPr>
              <w:pStyle w:val="Tablebody"/>
              <w:rPr>
                <w:lang w:val="en-GB"/>
              </w:rPr>
            </w:pPr>
            <w:r w:rsidRPr="0047142F">
              <w:rPr>
                <w:lang w:val="en-GB"/>
              </w:rPr>
              <w:t>Relative humidity</w:t>
            </w:r>
          </w:p>
        </w:tc>
        <w:tc>
          <w:tcPr>
            <w:tcW w:w="2769" w:type="dxa"/>
            <w:tcBorders>
              <w:top w:val="single" w:sz="4" w:space="0" w:color="auto"/>
              <w:left w:val="single" w:sz="4" w:space="0" w:color="auto"/>
              <w:bottom w:val="single" w:sz="4" w:space="0" w:color="auto"/>
              <w:right w:val="single" w:sz="4" w:space="0" w:color="auto"/>
            </w:tcBorders>
            <w:vAlign w:val="center"/>
            <w:hideMark/>
          </w:tcPr>
          <w:p w14:paraId="44E6EDC6" w14:textId="77777777" w:rsidR="00612076" w:rsidRPr="0047142F" w:rsidRDefault="00612076">
            <w:pPr>
              <w:pStyle w:val="Tablebody"/>
              <w:rPr>
                <w:lang w:val="en-GB"/>
              </w:rPr>
            </w:pPr>
            <w:r w:rsidRPr="0047142F">
              <w:rPr>
                <w:lang w:val="en-GB"/>
              </w:rPr>
              <w:t>850/700</w:t>
            </w:r>
            <w:bookmarkStart w:id="79" w:name="_p_51B349A4BFDEB04793BCD9C5C43B9E14"/>
            <w:bookmarkEnd w:id="79"/>
            <w:r w:rsidRPr="0047142F">
              <w:rPr>
                <w:color w:val="008000"/>
                <w:u w:val="dash"/>
                <w:lang w:val="en-GB"/>
              </w:rPr>
              <w:t>/500/200</w:t>
            </w:r>
          </w:p>
        </w:tc>
        <w:tc>
          <w:tcPr>
            <w:tcW w:w="0" w:type="auto"/>
            <w:vMerge/>
            <w:vAlign w:val="center"/>
            <w:hideMark/>
          </w:tcPr>
          <w:p w14:paraId="6A3C964D" w14:textId="77777777" w:rsidR="00612076" w:rsidRPr="0047142F" w:rsidRDefault="00612076">
            <w:pPr>
              <w:spacing w:line="276" w:lineRule="auto"/>
              <w:rPr>
                <w:sz w:val="18"/>
              </w:rPr>
            </w:pPr>
          </w:p>
        </w:tc>
        <w:tc>
          <w:tcPr>
            <w:tcW w:w="0" w:type="auto"/>
            <w:vMerge/>
            <w:vAlign w:val="center"/>
            <w:hideMark/>
          </w:tcPr>
          <w:p w14:paraId="315EEBDA" w14:textId="77777777" w:rsidR="00612076" w:rsidRPr="0047142F" w:rsidRDefault="00612076">
            <w:pPr>
              <w:spacing w:line="276" w:lineRule="auto"/>
              <w:rPr>
                <w:sz w:val="18"/>
              </w:rPr>
            </w:pPr>
          </w:p>
        </w:tc>
        <w:tc>
          <w:tcPr>
            <w:tcW w:w="0" w:type="auto"/>
            <w:vMerge/>
            <w:vAlign w:val="center"/>
            <w:hideMark/>
          </w:tcPr>
          <w:p w14:paraId="218AE8E8" w14:textId="77777777" w:rsidR="00612076" w:rsidRPr="0047142F" w:rsidRDefault="00612076">
            <w:pPr>
              <w:spacing w:line="276" w:lineRule="auto"/>
              <w:rPr>
                <w:sz w:val="18"/>
              </w:rPr>
            </w:pPr>
          </w:p>
        </w:tc>
        <w:tc>
          <w:tcPr>
            <w:tcW w:w="0" w:type="auto"/>
            <w:vMerge/>
            <w:vAlign w:val="center"/>
            <w:hideMark/>
          </w:tcPr>
          <w:p w14:paraId="6915D688" w14:textId="77777777" w:rsidR="00612076" w:rsidRPr="0047142F" w:rsidRDefault="00612076">
            <w:pPr>
              <w:spacing w:line="276" w:lineRule="auto"/>
              <w:rPr>
                <w:sz w:val="18"/>
              </w:rPr>
            </w:pPr>
          </w:p>
        </w:tc>
      </w:tr>
      <w:tr w:rsidR="00612076" w:rsidRPr="0047142F" w14:paraId="7893403F"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tcPr>
          <w:p w14:paraId="35D614F5" w14:textId="77777777" w:rsidR="00612076" w:rsidRPr="0047142F" w:rsidRDefault="00612076">
            <w:pPr>
              <w:pStyle w:val="Tablebody"/>
              <w:rPr>
                <w:strike/>
                <w:color w:val="FF0000"/>
                <w:u w:val="dash"/>
                <w:lang w:val="en-GB"/>
              </w:rPr>
            </w:pPr>
            <w:r w:rsidRPr="0047142F">
              <w:rPr>
                <w:strike/>
                <w:color w:val="FF0000"/>
                <w:u w:val="dash"/>
                <w:lang w:val="en-GB"/>
              </w:rPr>
              <w:t>Divergence, vorticity</w:t>
            </w:r>
          </w:p>
        </w:tc>
        <w:tc>
          <w:tcPr>
            <w:tcW w:w="2769" w:type="dxa"/>
            <w:tcBorders>
              <w:top w:val="single" w:sz="4" w:space="0" w:color="auto"/>
              <w:left w:val="single" w:sz="4" w:space="0" w:color="auto"/>
              <w:bottom w:val="single" w:sz="4" w:space="0" w:color="auto"/>
              <w:right w:val="single" w:sz="4" w:space="0" w:color="auto"/>
            </w:tcBorders>
            <w:vAlign w:val="center"/>
          </w:tcPr>
          <w:p w14:paraId="70EEC807" w14:textId="77777777" w:rsidR="00612076" w:rsidRPr="0047142F" w:rsidRDefault="00612076">
            <w:pPr>
              <w:pStyle w:val="Tablebody"/>
              <w:rPr>
                <w:strike/>
                <w:color w:val="FF0000"/>
                <w:u w:val="dash"/>
                <w:lang w:val="en-GB"/>
              </w:rPr>
            </w:pPr>
            <w:r w:rsidRPr="0047142F">
              <w:rPr>
                <w:strike/>
                <w:color w:val="FF0000"/>
                <w:u w:val="dash"/>
                <w:lang w:val="en-GB"/>
              </w:rPr>
              <w:t>925/700/250</w:t>
            </w:r>
          </w:p>
        </w:tc>
        <w:tc>
          <w:tcPr>
            <w:tcW w:w="0" w:type="auto"/>
            <w:vMerge/>
            <w:vAlign w:val="center"/>
          </w:tcPr>
          <w:p w14:paraId="137CAA42" w14:textId="77777777" w:rsidR="00612076" w:rsidRPr="0047142F" w:rsidRDefault="00612076">
            <w:pPr>
              <w:spacing w:line="276" w:lineRule="auto"/>
              <w:rPr>
                <w:sz w:val="18"/>
              </w:rPr>
            </w:pPr>
          </w:p>
        </w:tc>
        <w:tc>
          <w:tcPr>
            <w:tcW w:w="0" w:type="auto"/>
            <w:vMerge/>
            <w:vAlign w:val="center"/>
          </w:tcPr>
          <w:p w14:paraId="309C673E" w14:textId="77777777" w:rsidR="00612076" w:rsidRPr="0047142F" w:rsidRDefault="00612076">
            <w:pPr>
              <w:spacing w:line="276" w:lineRule="auto"/>
              <w:rPr>
                <w:sz w:val="18"/>
              </w:rPr>
            </w:pPr>
          </w:p>
        </w:tc>
        <w:tc>
          <w:tcPr>
            <w:tcW w:w="0" w:type="auto"/>
            <w:vMerge/>
            <w:vAlign w:val="center"/>
          </w:tcPr>
          <w:p w14:paraId="7B317103" w14:textId="77777777" w:rsidR="00612076" w:rsidRPr="0047142F" w:rsidRDefault="00612076">
            <w:pPr>
              <w:spacing w:line="276" w:lineRule="auto"/>
              <w:rPr>
                <w:sz w:val="18"/>
              </w:rPr>
            </w:pPr>
          </w:p>
        </w:tc>
        <w:tc>
          <w:tcPr>
            <w:tcW w:w="0" w:type="auto"/>
            <w:vMerge/>
            <w:vAlign w:val="center"/>
          </w:tcPr>
          <w:p w14:paraId="32C988D6" w14:textId="77777777" w:rsidR="00612076" w:rsidRPr="0047142F" w:rsidRDefault="00612076">
            <w:pPr>
              <w:spacing w:line="276" w:lineRule="auto"/>
              <w:rPr>
                <w:sz w:val="18"/>
              </w:rPr>
            </w:pPr>
          </w:p>
        </w:tc>
      </w:tr>
      <w:tr w:rsidR="00612076" w:rsidRPr="0047142F" w14:paraId="3AC88D4D"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4414AE2B" w14:textId="77777777" w:rsidR="00F31DE1" w:rsidRPr="0047142F" w:rsidRDefault="00EA213F">
            <w:pPr>
              <w:pStyle w:val="Tablebody"/>
              <w:rPr>
                <w:lang w:val="en-GB"/>
              </w:rPr>
            </w:pPr>
            <w:r w:rsidRPr="00E0717C">
              <w:rPr>
                <w:color w:val="008000"/>
                <w:u w:val="dash"/>
                <w:lang w:val="en-GB"/>
              </w:rPr>
              <w:t xml:space="preserve">Mean </w:t>
            </w:r>
            <w:r w:rsidR="00FB0089">
              <w:rPr>
                <w:color w:val="008000"/>
                <w:u w:val="dash"/>
                <w:lang w:val="en-GB"/>
              </w:rPr>
              <w:t>s</w:t>
            </w:r>
            <w:r w:rsidRPr="00E0717C">
              <w:rPr>
                <w:color w:val="008000"/>
                <w:u w:val="dash"/>
                <w:lang w:val="en-GB"/>
              </w:rPr>
              <w:t xml:space="preserve">ea </w:t>
            </w:r>
            <w:r w:rsidR="00FB0089">
              <w:rPr>
                <w:color w:val="008000"/>
                <w:u w:val="dash"/>
                <w:lang w:val="en-GB"/>
              </w:rPr>
              <w:t>l</w:t>
            </w:r>
            <w:r w:rsidRPr="00E0717C">
              <w:rPr>
                <w:color w:val="008000"/>
                <w:u w:val="dash"/>
                <w:lang w:val="en-GB"/>
              </w:rPr>
              <w:t xml:space="preserve">evel </w:t>
            </w:r>
            <w:r w:rsidR="00FB0089">
              <w:rPr>
                <w:color w:val="008000"/>
                <w:u w:val="dash"/>
                <w:lang w:val="en-GB"/>
              </w:rPr>
              <w:t>p</w:t>
            </w:r>
            <w:r w:rsidRPr="00E0717C">
              <w:rPr>
                <w:color w:val="008000"/>
                <w:u w:val="dash"/>
                <w:lang w:val="en-GB"/>
              </w:rPr>
              <w:t>ressure (</w:t>
            </w:r>
            <w:r>
              <w:rPr>
                <w:lang w:val="en-GB"/>
              </w:rPr>
              <w:t>MSLP</w:t>
            </w:r>
            <w:r w:rsidRPr="00E0717C">
              <w:rPr>
                <w:color w:val="008000"/>
                <w:u w:val="dash"/>
                <w:lang w:val="en-GB"/>
              </w:rPr>
              <w:t>)</w:t>
            </w:r>
          </w:p>
          <w:p w14:paraId="686A7612" w14:textId="77777777" w:rsidR="00F31DE1" w:rsidRPr="0047142F" w:rsidRDefault="00F31DE1">
            <w:pPr>
              <w:pStyle w:val="Tablebody"/>
              <w:rPr>
                <w:lang w:val="en-GB"/>
              </w:rPr>
            </w:pPr>
          </w:p>
          <w:p w14:paraId="57407132" w14:textId="77777777" w:rsidR="00612076" w:rsidRPr="0047142F" w:rsidRDefault="00612076">
            <w:pPr>
              <w:pStyle w:val="Tablebody"/>
              <w:rPr>
                <w:lang w:val="en-GB"/>
              </w:rPr>
            </w:pPr>
            <w:r w:rsidRPr="0047142F">
              <w:rPr>
                <w:lang w:val="en-GB"/>
              </w:rPr>
              <w:t>2-m temperature</w:t>
            </w:r>
            <w:r w:rsidRPr="0047142F">
              <w:rPr>
                <w:lang w:val="en-GB"/>
              </w:rPr>
              <w:br/>
            </w:r>
            <w:r w:rsidRPr="0047142F">
              <w:rPr>
                <w:lang w:val="en-GB"/>
              </w:rPr>
              <w:br/>
            </w:r>
            <w:r w:rsidRPr="0047142F">
              <w:rPr>
                <w:color w:val="008000"/>
                <w:u w:val="dash"/>
                <w:lang w:val="en-GB"/>
              </w:rPr>
              <w:t>2-m minimum and maximum temperatures in the periods of the last 3/6 hours</w:t>
            </w:r>
            <w:r w:rsidRPr="0047142F">
              <w:rPr>
                <w:lang w:val="en-GB"/>
              </w:rPr>
              <w:br/>
            </w:r>
            <w:r w:rsidRPr="0047142F">
              <w:rPr>
                <w:lang w:val="en-GB"/>
              </w:rPr>
              <w:br/>
            </w:r>
            <w:r w:rsidRPr="0047142F">
              <w:rPr>
                <w:color w:val="008000"/>
                <w:u w:val="dash"/>
                <w:lang w:val="en-GB"/>
              </w:rPr>
              <w:t>2-m dewpoint temperature</w:t>
            </w:r>
            <w:r w:rsidRPr="0047142F">
              <w:rPr>
                <w:lang w:val="en-GB"/>
              </w:rPr>
              <w:br/>
            </w:r>
            <w:r w:rsidRPr="0047142F">
              <w:rPr>
                <w:lang w:val="en-GB"/>
              </w:rPr>
              <w:br/>
              <w:t>10-m u, 10-m v</w:t>
            </w:r>
          </w:p>
          <w:p w14:paraId="5E437124" w14:textId="77777777" w:rsidR="00612076" w:rsidRPr="0047142F" w:rsidRDefault="085A9CD3">
            <w:pPr>
              <w:pStyle w:val="Tablebody"/>
              <w:rPr>
                <w:color w:val="008000"/>
                <w:u w:val="dash"/>
                <w:lang w:val="en-GB"/>
              </w:rPr>
            </w:pPr>
            <w:r w:rsidRPr="0047142F">
              <w:rPr>
                <w:color w:val="008000"/>
                <w:u w:val="dash"/>
                <w:lang w:val="en-GB"/>
              </w:rPr>
              <w:t>10-m wind gusts</w:t>
            </w:r>
            <w:r w:rsidRPr="0047142F">
              <w:rPr>
                <w:color w:val="008000"/>
                <w:u w:val="dash"/>
                <w:vertAlign w:val="superscript"/>
                <w:lang w:val="en-GB"/>
              </w:rPr>
              <w:t>1</w:t>
            </w:r>
            <w:r w:rsidRPr="0047142F">
              <w:rPr>
                <w:vertAlign w:val="superscript"/>
                <w:lang w:val="en-GB"/>
              </w:rPr>
              <w:t xml:space="preserve"> </w:t>
            </w:r>
            <w:r w:rsidR="00612076" w:rsidRPr="0047142F">
              <w:rPr>
                <w:lang w:val="en-GB"/>
              </w:rPr>
              <w:br/>
            </w:r>
            <w:r w:rsidR="00612076" w:rsidRPr="0047142F">
              <w:rPr>
                <w:lang w:val="en-GB"/>
              </w:rPr>
              <w:br/>
            </w:r>
            <w:r w:rsidRPr="0047142F">
              <w:rPr>
                <w:lang w:val="en-GB"/>
              </w:rPr>
              <w:t>Total precipitation</w:t>
            </w:r>
            <w:r w:rsidR="00612076" w:rsidRPr="0047142F">
              <w:rPr>
                <w:lang w:val="en-GB"/>
              </w:rPr>
              <w:br/>
            </w:r>
            <w:r w:rsidR="00612076" w:rsidRPr="0047142F">
              <w:rPr>
                <w:lang w:val="en-GB"/>
              </w:rPr>
              <w:br/>
            </w:r>
            <w:r w:rsidRPr="0047142F">
              <w:rPr>
                <w:color w:val="008000"/>
                <w:u w:val="dash"/>
                <w:lang w:val="en-GB"/>
              </w:rPr>
              <w:t xml:space="preserve">Total </w:t>
            </w:r>
            <w:r w:rsidR="005B7143" w:rsidRPr="0047142F">
              <w:rPr>
                <w:color w:val="008000"/>
                <w:u w:val="dash"/>
                <w:lang w:val="en-GB"/>
              </w:rPr>
              <w:t>s</w:t>
            </w:r>
            <w:r w:rsidRPr="0047142F">
              <w:rPr>
                <w:color w:val="008000"/>
                <w:u w:val="dash"/>
                <w:lang w:val="en-GB"/>
              </w:rPr>
              <w:t>olid precipitation</w:t>
            </w:r>
            <w:r w:rsidRPr="0047142F">
              <w:rPr>
                <w:color w:val="008000"/>
                <w:u w:val="dash"/>
                <w:vertAlign w:val="superscript"/>
                <w:lang w:val="en-GB"/>
              </w:rPr>
              <w:t>2</w:t>
            </w:r>
            <w:r w:rsidR="00612076" w:rsidRPr="0047142F">
              <w:rPr>
                <w:lang w:val="en-GB"/>
              </w:rPr>
              <w:br/>
            </w:r>
            <w:r w:rsidR="00612076" w:rsidRPr="0047142F">
              <w:rPr>
                <w:lang w:val="en-GB"/>
              </w:rPr>
              <w:br/>
            </w:r>
            <w:r w:rsidRPr="0047142F">
              <w:rPr>
                <w:color w:val="008000"/>
                <w:u w:val="dash"/>
                <w:lang w:val="en-GB"/>
              </w:rPr>
              <w:t>CAPE</w:t>
            </w:r>
            <w:r w:rsidRPr="0047142F">
              <w:rPr>
                <w:color w:val="008000"/>
                <w:u w:val="dash"/>
                <w:vertAlign w:val="superscript"/>
                <w:lang w:val="en-GB"/>
              </w:rPr>
              <w:t>3</w:t>
            </w:r>
            <w:r w:rsidR="00612076" w:rsidRPr="0047142F">
              <w:rPr>
                <w:lang w:val="en-GB"/>
              </w:rPr>
              <w:br/>
            </w:r>
          </w:p>
          <w:p w14:paraId="5C585415" w14:textId="77777777" w:rsidR="00612076" w:rsidRPr="0047142F" w:rsidRDefault="00612076">
            <w:pPr>
              <w:pStyle w:val="Tablebody"/>
              <w:rPr>
                <w:color w:val="008000"/>
                <w:u w:val="dash"/>
                <w:lang w:val="en-GB"/>
              </w:rPr>
            </w:pPr>
            <w:r w:rsidRPr="0047142F">
              <w:rPr>
                <w:color w:val="008000"/>
                <w:u w:val="dash"/>
                <w:lang w:val="en-GB"/>
              </w:rPr>
              <w:t>Total precipitable water</w:t>
            </w:r>
            <w:r w:rsidRPr="0047142F">
              <w:rPr>
                <w:lang w:val="en-GB"/>
              </w:rPr>
              <w:br/>
            </w:r>
          </w:p>
          <w:p w14:paraId="439E99F2" w14:textId="77777777" w:rsidR="00612076" w:rsidRPr="0047142F" w:rsidRDefault="00612076">
            <w:pPr>
              <w:pStyle w:val="Tablebody"/>
              <w:rPr>
                <w:lang w:val="en-GB"/>
              </w:rPr>
            </w:pPr>
            <w:r w:rsidRPr="0047142F">
              <w:rPr>
                <w:color w:val="008000"/>
                <w:u w:val="dash"/>
                <w:lang w:val="en-GB"/>
              </w:rPr>
              <w:t>Total cloud cover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3684BD78" w14:textId="77777777" w:rsidR="00612076" w:rsidRPr="0047142F" w:rsidRDefault="00612076">
            <w:pPr>
              <w:pStyle w:val="Tablebody"/>
              <w:rPr>
                <w:lang w:val="en-GB"/>
              </w:rPr>
            </w:pPr>
            <w:r w:rsidRPr="0047142F">
              <w:rPr>
                <w:lang w:val="en-GB"/>
              </w:rPr>
              <w:t>Surface</w:t>
            </w:r>
            <w:bookmarkStart w:id="80" w:name="_p_C29E18289FA06A4596DC32D8BBEB58C2"/>
            <w:bookmarkEnd w:id="80"/>
          </w:p>
        </w:tc>
        <w:tc>
          <w:tcPr>
            <w:tcW w:w="0" w:type="auto"/>
            <w:vMerge/>
            <w:vAlign w:val="center"/>
            <w:hideMark/>
          </w:tcPr>
          <w:p w14:paraId="1D65754B" w14:textId="77777777" w:rsidR="00612076" w:rsidRPr="0047142F" w:rsidRDefault="00612076">
            <w:pPr>
              <w:spacing w:line="276" w:lineRule="auto"/>
              <w:rPr>
                <w:sz w:val="18"/>
              </w:rPr>
            </w:pPr>
          </w:p>
        </w:tc>
        <w:tc>
          <w:tcPr>
            <w:tcW w:w="0" w:type="auto"/>
            <w:vMerge/>
            <w:vAlign w:val="center"/>
            <w:hideMark/>
          </w:tcPr>
          <w:p w14:paraId="585189C6" w14:textId="77777777" w:rsidR="00612076" w:rsidRPr="0047142F" w:rsidRDefault="00612076">
            <w:pPr>
              <w:spacing w:line="276" w:lineRule="auto"/>
              <w:rPr>
                <w:sz w:val="18"/>
              </w:rPr>
            </w:pPr>
          </w:p>
        </w:tc>
        <w:tc>
          <w:tcPr>
            <w:tcW w:w="0" w:type="auto"/>
            <w:vMerge/>
            <w:vAlign w:val="center"/>
            <w:hideMark/>
          </w:tcPr>
          <w:p w14:paraId="4B1F4E5D" w14:textId="77777777" w:rsidR="00612076" w:rsidRPr="0047142F" w:rsidRDefault="00612076">
            <w:pPr>
              <w:spacing w:line="276" w:lineRule="auto"/>
              <w:rPr>
                <w:sz w:val="18"/>
              </w:rPr>
            </w:pPr>
          </w:p>
        </w:tc>
        <w:tc>
          <w:tcPr>
            <w:tcW w:w="0" w:type="auto"/>
            <w:vMerge/>
            <w:vAlign w:val="center"/>
            <w:hideMark/>
          </w:tcPr>
          <w:p w14:paraId="0B0E3309" w14:textId="77777777" w:rsidR="00612076" w:rsidRPr="0047142F" w:rsidRDefault="00612076">
            <w:pPr>
              <w:spacing w:line="276" w:lineRule="auto"/>
              <w:rPr>
                <w:sz w:val="18"/>
              </w:rPr>
            </w:pPr>
          </w:p>
        </w:tc>
      </w:tr>
    </w:tbl>
    <w:p w14:paraId="3AE1A32E" w14:textId="77777777" w:rsidR="00612076" w:rsidRPr="0047142F" w:rsidRDefault="00612076" w:rsidP="00612076"/>
    <w:p w14:paraId="7D3DFE3D" w14:textId="77777777" w:rsidR="00612076" w:rsidRPr="0047142F" w:rsidRDefault="00612076" w:rsidP="00612076">
      <w:pPr>
        <w:rPr>
          <w:color w:val="008000"/>
          <w:sz w:val="18"/>
          <w:szCs w:val="18"/>
          <w:u w:val="dash"/>
        </w:rPr>
      </w:pPr>
      <w:r w:rsidRPr="0047142F">
        <w:rPr>
          <w:color w:val="008000"/>
          <w:sz w:val="18"/>
          <w:szCs w:val="18"/>
          <w:u w:val="dash"/>
        </w:rPr>
        <w:t>Notes:</w:t>
      </w:r>
    </w:p>
    <w:p w14:paraId="4E4F64E4" w14:textId="77777777" w:rsidR="00612076" w:rsidRPr="0047142F" w:rsidRDefault="00612076" w:rsidP="00D95EFD">
      <w:pPr>
        <w:pStyle w:val="ListParagraph"/>
        <w:numPr>
          <w:ilvl w:val="0"/>
          <w:numId w:val="13"/>
        </w:numPr>
        <w:tabs>
          <w:tab w:val="clear" w:pos="1134"/>
        </w:tabs>
        <w:spacing w:after="160" w:line="259" w:lineRule="auto"/>
        <w:jc w:val="left"/>
        <w:rPr>
          <w:color w:val="008000"/>
          <w:sz w:val="18"/>
          <w:szCs w:val="18"/>
          <w:u w:val="dash"/>
        </w:rPr>
      </w:pPr>
      <w:r w:rsidRPr="0047142F">
        <w:rPr>
          <w:color w:val="008000"/>
          <w:sz w:val="18"/>
          <w:szCs w:val="18"/>
          <w:u w:val="dash"/>
        </w:rPr>
        <w:t>Wind gusts are the maximum gusts in the periods of the last 3/6 hours</w:t>
      </w:r>
      <w:r w:rsidR="002862E3">
        <w:rPr>
          <w:color w:val="008000"/>
          <w:sz w:val="18"/>
          <w:szCs w:val="18"/>
          <w:u w:val="dash"/>
        </w:rPr>
        <w:t>.</w:t>
      </w:r>
    </w:p>
    <w:p w14:paraId="56DE6D0C" w14:textId="77777777" w:rsidR="00612076" w:rsidRPr="0047142F" w:rsidRDefault="00612076" w:rsidP="00D95EFD">
      <w:pPr>
        <w:pStyle w:val="ListParagraph"/>
        <w:numPr>
          <w:ilvl w:val="0"/>
          <w:numId w:val="13"/>
        </w:numPr>
        <w:tabs>
          <w:tab w:val="clear" w:pos="1134"/>
        </w:tabs>
        <w:spacing w:after="160" w:line="259" w:lineRule="auto"/>
        <w:jc w:val="left"/>
        <w:rPr>
          <w:color w:val="008000"/>
          <w:sz w:val="18"/>
          <w:szCs w:val="18"/>
          <w:u w:val="dash"/>
        </w:rPr>
      </w:pPr>
      <w:r w:rsidRPr="0047142F">
        <w:rPr>
          <w:color w:val="008000"/>
          <w:sz w:val="18"/>
          <w:szCs w:val="18"/>
          <w:u w:val="dash"/>
        </w:rPr>
        <w:t>Water equivalent of total solid precipitation, where possible, is the combination of snow and graupel (ice pellets)</w:t>
      </w:r>
      <w:r w:rsidR="002862E3">
        <w:rPr>
          <w:color w:val="008000"/>
          <w:sz w:val="18"/>
          <w:szCs w:val="18"/>
          <w:u w:val="dash"/>
        </w:rPr>
        <w:t>.</w:t>
      </w:r>
    </w:p>
    <w:p w14:paraId="2E0A469E" w14:textId="77777777" w:rsidR="00612076" w:rsidRPr="0047142F" w:rsidRDefault="00612076" w:rsidP="00D95EFD">
      <w:pPr>
        <w:pStyle w:val="ListParagraph"/>
        <w:numPr>
          <w:ilvl w:val="0"/>
          <w:numId w:val="13"/>
        </w:numPr>
        <w:tabs>
          <w:tab w:val="clear" w:pos="1134"/>
        </w:tabs>
        <w:spacing w:after="160" w:line="259" w:lineRule="auto"/>
        <w:jc w:val="left"/>
        <w:rPr>
          <w:color w:val="008000"/>
          <w:sz w:val="18"/>
          <w:szCs w:val="18"/>
          <w:u w:val="dash"/>
        </w:rPr>
      </w:pPr>
      <w:r w:rsidRPr="0047142F">
        <w:rPr>
          <w:color w:val="008000"/>
          <w:sz w:val="18"/>
          <w:szCs w:val="18"/>
          <w:u w:val="dash"/>
        </w:rPr>
        <w:t>Recommended most unstable CAPE (MUCAPE). RSMC is required to provide information on which type of CAPE is provided in the model characteristics web page</w:t>
      </w:r>
      <w:r w:rsidR="00487B3E" w:rsidRPr="0047142F">
        <w:rPr>
          <w:color w:val="008000"/>
          <w:sz w:val="18"/>
          <w:szCs w:val="18"/>
          <w:u w:val="dash"/>
        </w:rPr>
        <w:t>.</w:t>
      </w:r>
    </w:p>
    <w:p w14:paraId="5B43EC65" w14:textId="77777777" w:rsidR="00612076" w:rsidRPr="0047142F" w:rsidRDefault="00612076" w:rsidP="00612076"/>
    <w:p w14:paraId="57D0C617" w14:textId="77777777" w:rsidR="00612076" w:rsidRPr="0047142F" w:rsidRDefault="00612076" w:rsidP="00612076">
      <w:pPr>
        <w:pStyle w:val="Subheading1"/>
        <w:spacing w:after="0"/>
      </w:pPr>
      <w:r w:rsidRPr="0047142F">
        <w:rPr>
          <w:strike/>
          <w:color w:val="FF0000"/>
          <w:u w:val="dash"/>
        </w:rPr>
        <w:t>Additional</w:t>
      </w:r>
      <w:r w:rsidRPr="0047142F">
        <w:t xml:space="preserve"> </w:t>
      </w:r>
      <w:r w:rsidRPr="0047142F">
        <w:rPr>
          <w:strike/>
          <w:color w:val="FF0000"/>
          <w:u w:val="dash"/>
        </w:rPr>
        <w:t>r</w:t>
      </w:r>
      <w:r w:rsidRPr="0047142F">
        <w:rPr>
          <w:color w:val="008000"/>
          <w:u w:val="dash"/>
        </w:rPr>
        <w:t>R</w:t>
      </w:r>
      <w:r w:rsidRPr="00AF128D">
        <w:rPr>
          <w:color w:val="auto"/>
        </w:rPr>
        <w:t>ecommended products:</w:t>
      </w:r>
      <w:bookmarkStart w:id="81" w:name="_p_D97D9CDF98F8A54795FCF76D594CBE9D"/>
      <w:bookmarkEnd w:id="81"/>
    </w:p>
    <w:p w14:paraId="7F4C53AB" w14:textId="77777777" w:rsidR="00612076" w:rsidRPr="0047142F" w:rsidRDefault="00612076" w:rsidP="00612076">
      <w:pPr>
        <w:pStyle w:val="Indent1"/>
        <w:spacing w:after="0"/>
        <w:rPr>
          <w:strike/>
          <w:color w:val="FF0000"/>
          <w:szCs w:val="20"/>
          <w:u w:val="dash"/>
        </w:rPr>
      </w:pPr>
      <w:r w:rsidRPr="0047142F">
        <w:rPr>
          <w:strike/>
          <w:color w:val="FF0000"/>
          <w:szCs w:val="20"/>
          <w:u w:val="dash"/>
        </w:rPr>
        <w:t>–</w:t>
      </w:r>
      <w:r w:rsidRPr="0047142F">
        <w:rPr>
          <w:strike/>
          <w:color w:val="FF0000"/>
          <w:szCs w:val="20"/>
          <w:u w:val="dash"/>
        </w:rPr>
        <w:tab/>
        <w:t>Tropical storm tracks (latitudinal/longitudinal locations, maximum sustained wind speed, MSLP).</w:t>
      </w:r>
      <w:bookmarkStart w:id="82" w:name="_p_9DE68291B0480240B47DF7CAF46B6AD8"/>
      <w:bookmarkEnd w:id="82"/>
    </w:p>
    <w:p w14:paraId="2E32B5DE"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szCs w:val="20"/>
        </w:rPr>
        <w:tab/>
      </w:r>
      <w:r w:rsidRPr="0047142F">
        <w:rPr>
          <w:color w:val="008000"/>
          <w:szCs w:val="20"/>
          <w:u w:val="dash"/>
        </w:rPr>
        <w:t>More fields describing precipitation type</w:t>
      </w:r>
    </w:p>
    <w:p w14:paraId="6A77CB1B"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color w:val="008000"/>
          <w:szCs w:val="20"/>
          <w:u w:val="dash"/>
        </w:rPr>
        <w:tab/>
        <w:t>Mid</w:t>
      </w:r>
      <w:r w:rsidR="00356D00">
        <w:rPr>
          <w:color w:val="008000"/>
          <w:szCs w:val="20"/>
          <w:u w:val="dash"/>
        </w:rPr>
        <w:t>-</w:t>
      </w:r>
      <w:r w:rsidR="00B008C0">
        <w:rPr>
          <w:color w:val="008000"/>
          <w:szCs w:val="20"/>
          <w:u w:val="dash"/>
        </w:rPr>
        <w:t>level</w:t>
      </w:r>
      <w:r w:rsidRPr="0047142F">
        <w:rPr>
          <w:color w:val="008000"/>
          <w:szCs w:val="20"/>
          <w:u w:val="dash"/>
        </w:rPr>
        <w:t xml:space="preserve"> CAPE</w:t>
      </w:r>
    </w:p>
    <w:p w14:paraId="10B7B343"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color w:val="008000"/>
          <w:szCs w:val="20"/>
          <w:u w:val="dash"/>
        </w:rPr>
        <w:tab/>
        <w:t>1-hour accumulated total precipitation</w:t>
      </w:r>
    </w:p>
    <w:p w14:paraId="7264CCC1"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Snow depth</w:t>
      </w:r>
    </w:p>
    <w:p w14:paraId="201009E4"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Divergence and vorticity (925/850/700/500/250/200 hPa)</w:t>
      </w:r>
    </w:p>
    <w:p w14:paraId="22583A62"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Downward solar radiation at surface</w:t>
      </w:r>
    </w:p>
    <w:p w14:paraId="2DC4912D" w14:textId="77777777" w:rsidR="00612076" w:rsidRPr="0047142F" w:rsidRDefault="085A9CD3" w:rsidP="085A9CD3">
      <w:pPr>
        <w:pStyle w:val="Indent1"/>
        <w:spacing w:after="0"/>
        <w:rPr>
          <w:color w:val="008000"/>
          <w:u w:val="dash"/>
        </w:rPr>
      </w:pPr>
      <w:r w:rsidRPr="0047142F">
        <w:rPr>
          <w:color w:val="008000"/>
          <w:u w:val="dash"/>
        </w:rPr>
        <w:t>–</w:t>
      </w:r>
      <w:r w:rsidR="00612076" w:rsidRPr="0047142F">
        <w:tab/>
      </w:r>
      <w:r w:rsidRPr="0047142F">
        <w:rPr>
          <w:color w:val="008000"/>
          <w:u w:val="dash"/>
        </w:rPr>
        <w:t xml:space="preserve">Outgoing longwave radiation at </w:t>
      </w:r>
      <w:r w:rsidR="001C54BD" w:rsidRPr="0047142F">
        <w:rPr>
          <w:color w:val="008000"/>
          <w:u w:val="dash"/>
        </w:rPr>
        <w:t xml:space="preserve">the top of </w:t>
      </w:r>
      <w:r w:rsidR="00CA413D" w:rsidRPr="0047142F">
        <w:rPr>
          <w:color w:val="008000"/>
          <w:u w:val="dash"/>
        </w:rPr>
        <w:t>atmosphere</w:t>
      </w:r>
    </w:p>
    <w:p w14:paraId="69024170" w14:textId="77777777" w:rsidR="00612076" w:rsidRPr="0047142F" w:rsidRDefault="085A9CD3" w:rsidP="085A9CD3">
      <w:pPr>
        <w:pStyle w:val="Indent1"/>
        <w:spacing w:after="0"/>
        <w:rPr>
          <w:rFonts w:eastAsiaTheme="minorEastAsia" w:cstheme="minorBidi"/>
          <w:color w:val="008000"/>
          <w:u w:val="dash"/>
          <w:lang w:eastAsia="zh-CN"/>
        </w:rPr>
      </w:pPr>
      <w:r w:rsidRPr="0047142F">
        <w:rPr>
          <w:rFonts w:eastAsiaTheme="minorEastAsia" w:cstheme="minorBidi"/>
          <w:color w:val="008000"/>
          <w:u w:val="dash"/>
          <w:lang w:eastAsia="zh-CN"/>
        </w:rPr>
        <w:t>–</w:t>
      </w:r>
      <w:r w:rsidR="00612076" w:rsidRPr="0047142F">
        <w:tab/>
      </w:r>
      <w:r w:rsidRPr="0047142F">
        <w:rPr>
          <w:rFonts w:eastAsiaTheme="minorEastAsia" w:cstheme="minorBidi"/>
          <w:color w:val="008000"/>
          <w:u w:val="dash"/>
          <w:lang w:eastAsia="zh-CN"/>
        </w:rPr>
        <w:t>Heatwave Index</w:t>
      </w:r>
    </w:p>
    <w:p w14:paraId="16955A94" w14:textId="77777777" w:rsidR="00612076" w:rsidRPr="0047142F" w:rsidRDefault="085A9CD3" w:rsidP="085A9CD3">
      <w:pPr>
        <w:pStyle w:val="Indent1"/>
        <w:spacing w:after="0"/>
        <w:rPr>
          <w:color w:val="008000"/>
          <w:u w:val="dash"/>
        </w:rPr>
      </w:pPr>
      <w:r w:rsidRPr="0047142F">
        <w:rPr>
          <w:color w:val="008000"/>
          <w:u w:val="dash"/>
        </w:rPr>
        <w:t>–</w:t>
      </w:r>
      <w:r w:rsidR="00612076" w:rsidRPr="0047142F">
        <w:tab/>
      </w:r>
      <w:r w:rsidRPr="0047142F">
        <w:rPr>
          <w:color w:val="008000"/>
          <w:u w:val="dash"/>
        </w:rPr>
        <w:t xml:space="preserve">Wind u and v at additional heights </w:t>
      </w:r>
      <w:r w:rsidR="00367032" w:rsidRPr="0047142F">
        <w:rPr>
          <w:color w:val="008000"/>
          <w:u w:val="dash"/>
        </w:rPr>
        <w:t xml:space="preserve">of </w:t>
      </w:r>
      <w:r w:rsidRPr="0047142F">
        <w:rPr>
          <w:color w:val="008000"/>
          <w:u w:val="dash"/>
        </w:rPr>
        <w:t>80</w:t>
      </w:r>
      <w:r w:rsidR="001F36C5">
        <w:rPr>
          <w:color w:val="008000"/>
          <w:u w:val="dash"/>
        </w:rPr>
        <w:t> m</w:t>
      </w:r>
      <w:r w:rsidRPr="0047142F">
        <w:rPr>
          <w:color w:val="008000"/>
          <w:u w:val="dash"/>
        </w:rPr>
        <w:t>, 100</w:t>
      </w:r>
      <w:r w:rsidR="001F36C5">
        <w:rPr>
          <w:color w:val="008000"/>
          <w:u w:val="dash"/>
        </w:rPr>
        <w:t> m</w:t>
      </w:r>
      <w:r w:rsidRPr="0047142F">
        <w:rPr>
          <w:color w:val="008000"/>
          <w:u w:val="dash"/>
        </w:rPr>
        <w:t>, 120</w:t>
      </w:r>
      <w:r w:rsidR="001F36C5">
        <w:rPr>
          <w:color w:val="008000"/>
          <w:u w:val="dash"/>
        </w:rPr>
        <w:t> </w:t>
      </w:r>
      <w:r w:rsidR="00A55189">
        <w:rPr>
          <w:color w:val="008000"/>
          <w:u w:val="dash"/>
        </w:rPr>
        <w:t>m,</w:t>
      </w:r>
      <w:r w:rsidRPr="0047142F">
        <w:rPr>
          <w:color w:val="008000"/>
          <w:u w:val="dash"/>
        </w:rPr>
        <w:t xml:space="preserve"> or 150</w:t>
      </w:r>
      <w:r w:rsidR="001F36C5">
        <w:rPr>
          <w:color w:val="008000"/>
          <w:u w:val="dash"/>
        </w:rPr>
        <w:t> m</w:t>
      </w:r>
      <w:r w:rsidRPr="0047142F">
        <w:rPr>
          <w:color w:val="008000"/>
          <w:u w:val="dash"/>
        </w:rPr>
        <w:t xml:space="preserve"> above ground</w:t>
      </w:r>
    </w:p>
    <w:p w14:paraId="7AC0A106"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color w:val="008000"/>
          <w:szCs w:val="20"/>
          <w:u w:val="dash"/>
        </w:rPr>
        <w:tab/>
        <w:t>Option to access high-resolution data (up to full model resolution).</w:t>
      </w:r>
    </w:p>
    <w:p w14:paraId="4AEE6B66"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 xml:space="preserve">Provide data additionally in form of map layers, </w:t>
      </w:r>
      <w:r w:rsidR="00A55189" w:rsidRPr="0047142F">
        <w:rPr>
          <w:color w:val="008000"/>
          <w:u w:val="dash"/>
        </w:rPr>
        <w:t>graphics,</w:t>
      </w:r>
      <w:r w:rsidRPr="0047142F">
        <w:rPr>
          <w:color w:val="008000"/>
          <w:u w:val="dash"/>
        </w:rPr>
        <w:t xml:space="preserve"> or visualization.</w:t>
      </w:r>
    </w:p>
    <w:p w14:paraId="379B0A96" w14:textId="77777777" w:rsidR="00612076" w:rsidRPr="0047142F" w:rsidRDefault="00612076" w:rsidP="00612076">
      <w:pPr>
        <w:rPr>
          <w:color w:val="008000"/>
          <w:u w:val="dash"/>
        </w:rPr>
      </w:pPr>
    </w:p>
    <w:p w14:paraId="51F1F0DC" w14:textId="77777777" w:rsidR="00612076" w:rsidRPr="0047142F" w:rsidRDefault="00612076" w:rsidP="00612076">
      <w:pPr>
        <w:rPr>
          <w:color w:val="008000"/>
          <w:u w:val="dash"/>
        </w:rPr>
      </w:pPr>
      <w:r w:rsidRPr="0047142F">
        <w:rPr>
          <w:color w:val="008000"/>
          <w:u w:val="dash"/>
        </w:rPr>
        <w:t>2. Tropical low/cyclone vortex variables</w:t>
      </w:r>
    </w:p>
    <w:p w14:paraId="49B215FE" w14:textId="77777777" w:rsidR="00E722D8" w:rsidRPr="0047142F" w:rsidRDefault="00E722D8">
      <w:pPr>
        <w:tabs>
          <w:tab w:val="clear" w:pos="1134"/>
        </w:tabs>
        <w:jc w:val="left"/>
      </w:pPr>
    </w:p>
    <w:p w14:paraId="50028498" w14:textId="77777777" w:rsidR="000871C4" w:rsidRPr="0047142F" w:rsidRDefault="000871C4" w:rsidP="0080054A">
      <w:pPr>
        <w:jc w:val="left"/>
        <w:rPr>
          <w:color w:val="008000"/>
          <w:u w:val="dash"/>
        </w:rPr>
      </w:pPr>
      <w:r w:rsidRPr="0047142F">
        <w:rPr>
          <w:color w:val="008000"/>
          <w:u w:val="dash"/>
        </w:rPr>
        <w:t xml:space="preserve">Vortices of tropical cyclones that exist at analysis time or form in the forecast time range should be tracked and included in the parameter file. In this context, </w:t>
      </w:r>
      <w:r w:rsidR="00356D00">
        <w:rPr>
          <w:color w:val="008000"/>
          <w:u w:val="dash"/>
        </w:rPr>
        <w:t>t</w:t>
      </w:r>
      <w:r w:rsidRPr="0047142F">
        <w:rPr>
          <w:color w:val="008000"/>
          <w:u w:val="dash"/>
        </w:rPr>
        <w:t xml:space="preserve">ropical </w:t>
      </w:r>
      <w:r w:rsidR="00356D00">
        <w:rPr>
          <w:color w:val="008000"/>
          <w:u w:val="dash"/>
        </w:rPr>
        <w:t>c</w:t>
      </w:r>
      <w:r w:rsidRPr="0047142F">
        <w:rPr>
          <w:color w:val="008000"/>
          <w:u w:val="dash"/>
        </w:rPr>
        <w:t xml:space="preserve">yclone is a generic term for a non-frontal synoptic scale low pressure system which has a cyclone wind circulation. The recommended criteria can be found in the guidelines. If a track has a fix at analysis time and can be associated with an analysis position from RSMCs for </w:t>
      </w:r>
      <w:r w:rsidR="00356D00">
        <w:rPr>
          <w:color w:val="008000"/>
          <w:u w:val="dash"/>
        </w:rPr>
        <w:t>t</w:t>
      </w:r>
      <w:r w:rsidRPr="0047142F">
        <w:rPr>
          <w:color w:val="008000"/>
          <w:u w:val="dash"/>
        </w:rPr>
        <w:t xml:space="preserve">ropical </w:t>
      </w:r>
      <w:r w:rsidR="00356D00">
        <w:rPr>
          <w:color w:val="008000"/>
          <w:u w:val="dash"/>
        </w:rPr>
        <w:t>c</w:t>
      </w:r>
      <w:r w:rsidRPr="0047142F">
        <w:rPr>
          <w:color w:val="008000"/>
          <w:u w:val="dash"/>
        </w:rPr>
        <w:t>yclone forecasting, then the track shall have the RSMCs identifier and name (if it is named).</w:t>
      </w:r>
    </w:p>
    <w:p w14:paraId="0BA59476" w14:textId="77777777" w:rsidR="000871C4" w:rsidRPr="0047142F" w:rsidRDefault="000871C4" w:rsidP="000871C4">
      <w:pPr>
        <w:rPr>
          <w:color w:val="008000"/>
          <w:sz w:val="18"/>
          <w:szCs w:val="18"/>
          <w:u w:val="dash"/>
        </w:rPr>
      </w:pPr>
    </w:p>
    <w:p w14:paraId="6A3D3327" w14:textId="77777777" w:rsidR="000871C4" w:rsidRPr="0047142F" w:rsidRDefault="000871C4" w:rsidP="000871C4">
      <w:pPr>
        <w:rPr>
          <w:b/>
          <w:bCs/>
          <w:color w:val="008000"/>
          <w:u w:val="dash"/>
        </w:rPr>
      </w:pPr>
      <w:r w:rsidRPr="0047142F">
        <w:rPr>
          <w:b/>
          <w:bCs/>
          <w:color w:val="008000"/>
          <w:u w:val="dash"/>
        </w:rPr>
        <w:t>Mandatory Products:</w:t>
      </w:r>
    </w:p>
    <w:tbl>
      <w:tblPr>
        <w:tblStyle w:val="TableGrid"/>
        <w:tblW w:w="9067" w:type="dxa"/>
        <w:tblLayout w:type="fixed"/>
        <w:tblLook w:val="04A0" w:firstRow="1" w:lastRow="0" w:firstColumn="1" w:lastColumn="0" w:noHBand="0" w:noVBand="1"/>
      </w:tblPr>
      <w:tblGrid>
        <w:gridCol w:w="2443"/>
        <w:gridCol w:w="1473"/>
        <w:gridCol w:w="1749"/>
        <w:gridCol w:w="1560"/>
        <w:gridCol w:w="1842"/>
      </w:tblGrid>
      <w:tr w:rsidR="000871C4" w:rsidRPr="0047142F" w14:paraId="7D87A13F" w14:textId="77777777">
        <w:trPr>
          <w:trHeight w:val="300"/>
        </w:trPr>
        <w:tc>
          <w:tcPr>
            <w:tcW w:w="2443" w:type="dxa"/>
          </w:tcPr>
          <w:p w14:paraId="48E05987" w14:textId="77777777" w:rsidR="000871C4" w:rsidRPr="0047142F" w:rsidRDefault="000871C4">
            <w:pPr>
              <w:jc w:val="center"/>
              <w:rPr>
                <w:i/>
                <w:color w:val="008000"/>
                <w:sz w:val="18"/>
                <w:szCs w:val="18"/>
                <w:u w:val="dash"/>
              </w:rPr>
            </w:pPr>
            <w:r w:rsidRPr="0047142F">
              <w:rPr>
                <w:i/>
                <w:color w:val="008000"/>
                <w:sz w:val="18"/>
                <w:szCs w:val="18"/>
                <w:u w:val="dash"/>
              </w:rPr>
              <w:t>Parameter</w:t>
            </w:r>
          </w:p>
        </w:tc>
        <w:tc>
          <w:tcPr>
            <w:tcW w:w="1473" w:type="dxa"/>
          </w:tcPr>
          <w:p w14:paraId="61D75B45" w14:textId="77777777" w:rsidR="000871C4" w:rsidRPr="0047142F" w:rsidRDefault="000871C4">
            <w:pPr>
              <w:jc w:val="center"/>
              <w:rPr>
                <w:i/>
                <w:iCs/>
                <w:color w:val="008000"/>
                <w:sz w:val="18"/>
                <w:szCs w:val="18"/>
                <w:u w:val="dash"/>
              </w:rPr>
            </w:pPr>
            <w:r w:rsidRPr="0047142F">
              <w:rPr>
                <w:i/>
                <w:iCs/>
                <w:color w:val="008000"/>
                <w:sz w:val="18"/>
                <w:szCs w:val="18"/>
                <w:u w:val="dash"/>
              </w:rPr>
              <w:t>Unit</w:t>
            </w:r>
          </w:p>
        </w:tc>
        <w:tc>
          <w:tcPr>
            <w:tcW w:w="1749" w:type="dxa"/>
          </w:tcPr>
          <w:p w14:paraId="1DD54DFF" w14:textId="77777777" w:rsidR="000871C4" w:rsidRPr="0047142F" w:rsidRDefault="000871C4">
            <w:pPr>
              <w:jc w:val="center"/>
              <w:rPr>
                <w:i/>
                <w:color w:val="008000"/>
                <w:sz w:val="18"/>
                <w:szCs w:val="18"/>
                <w:u w:val="dash"/>
              </w:rPr>
            </w:pPr>
            <w:r w:rsidRPr="0047142F">
              <w:rPr>
                <w:i/>
                <w:color w:val="008000"/>
                <w:sz w:val="18"/>
                <w:szCs w:val="18"/>
                <w:u w:val="dash"/>
              </w:rPr>
              <w:t>Forecast range</w:t>
            </w:r>
          </w:p>
        </w:tc>
        <w:tc>
          <w:tcPr>
            <w:tcW w:w="1560" w:type="dxa"/>
          </w:tcPr>
          <w:p w14:paraId="1B1DE0A4" w14:textId="77777777" w:rsidR="000871C4" w:rsidRPr="0047142F" w:rsidRDefault="000871C4">
            <w:pPr>
              <w:jc w:val="center"/>
              <w:rPr>
                <w:i/>
                <w:color w:val="008000"/>
                <w:sz w:val="18"/>
                <w:szCs w:val="18"/>
                <w:u w:val="dash"/>
              </w:rPr>
            </w:pPr>
            <w:r w:rsidRPr="0047142F">
              <w:rPr>
                <w:i/>
                <w:color w:val="008000"/>
                <w:sz w:val="18"/>
                <w:szCs w:val="18"/>
                <w:u w:val="dash"/>
              </w:rPr>
              <w:t>Time steps</w:t>
            </w:r>
          </w:p>
        </w:tc>
        <w:tc>
          <w:tcPr>
            <w:tcW w:w="1842" w:type="dxa"/>
          </w:tcPr>
          <w:p w14:paraId="643FC579" w14:textId="77777777" w:rsidR="000871C4" w:rsidRPr="0047142F" w:rsidRDefault="000871C4">
            <w:pPr>
              <w:jc w:val="center"/>
              <w:rPr>
                <w:i/>
                <w:color w:val="008000"/>
                <w:sz w:val="18"/>
                <w:szCs w:val="18"/>
                <w:u w:val="dash"/>
              </w:rPr>
            </w:pPr>
            <w:r w:rsidRPr="0047142F">
              <w:rPr>
                <w:i/>
                <w:color w:val="008000"/>
                <w:sz w:val="18"/>
                <w:szCs w:val="18"/>
                <w:u w:val="dash"/>
              </w:rPr>
              <w:t>Frequency</w:t>
            </w:r>
          </w:p>
        </w:tc>
      </w:tr>
      <w:tr w:rsidR="000871C4" w:rsidRPr="0047142F" w14:paraId="0E3349B5" w14:textId="77777777">
        <w:trPr>
          <w:trHeight w:val="300"/>
        </w:trPr>
        <w:tc>
          <w:tcPr>
            <w:tcW w:w="2443" w:type="dxa"/>
          </w:tcPr>
          <w:p w14:paraId="5741FC79" w14:textId="77777777" w:rsidR="000871C4" w:rsidRPr="0047142F" w:rsidRDefault="000871C4" w:rsidP="001F36C5">
            <w:pPr>
              <w:jc w:val="left"/>
              <w:rPr>
                <w:color w:val="008000"/>
                <w:sz w:val="18"/>
                <w:szCs w:val="18"/>
                <w:u w:val="dash"/>
              </w:rPr>
            </w:pPr>
            <w:r w:rsidRPr="0047142F">
              <w:rPr>
                <w:color w:val="008000"/>
                <w:sz w:val="18"/>
                <w:szCs w:val="18"/>
                <w:u w:val="dash"/>
              </w:rPr>
              <w:t xml:space="preserve">Location (latitude and longitude) of the vortex </w:t>
            </w:r>
            <w:r w:rsidR="00356D00">
              <w:rPr>
                <w:color w:val="008000"/>
                <w:sz w:val="18"/>
                <w:szCs w:val="18"/>
                <w:u w:val="dash"/>
              </w:rPr>
              <w:t>c</w:t>
            </w:r>
            <w:r w:rsidRPr="0047142F">
              <w:rPr>
                <w:color w:val="008000"/>
                <w:sz w:val="18"/>
                <w:szCs w:val="18"/>
                <w:u w:val="dash"/>
              </w:rPr>
              <w:t>entre</w:t>
            </w:r>
          </w:p>
        </w:tc>
        <w:tc>
          <w:tcPr>
            <w:tcW w:w="1473" w:type="dxa"/>
          </w:tcPr>
          <w:p w14:paraId="197FA146" w14:textId="77777777" w:rsidR="000871C4" w:rsidRPr="0047142F" w:rsidRDefault="000871C4">
            <w:pPr>
              <w:rPr>
                <w:color w:val="008000"/>
                <w:sz w:val="18"/>
                <w:szCs w:val="18"/>
                <w:u w:val="dash"/>
              </w:rPr>
            </w:pPr>
            <w:r w:rsidRPr="0047142F">
              <w:rPr>
                <w:color w:val="008000"/>
                <w:sz w:val="18"/>
                <w:szCs w:val="18"/>
                <w:u w:val="dash"/>
              </w:rPr>
              <w:t>[degree]</w:t>
            </w:r>
          </w:p>
        </w:tc>
        <w:tc>
          <w:tcPr>
            <w:tcW w:w="1749" w:type="dxa"/>
            <w:vMerge w:val="restart"/>
            <w:vAlign w:val="center"/>
          </w:tcPr>
          <w:p w14:paraId="505AC2CF" w14:textId="77777777" w:rsidR="000871C4" w:rsidRPr="0047142F" w:rsidRDefault="000871C4">
            <w:pPr>
              <w:jc w:val="center"/>
              <w:rPr>
                <w:color w:val="008000"/>
                <w:sz w:val="18"/>
                <w:szCs w:val="18"/>
                <w:u w:val="dash"/>
              </w:rPr>
            </w:pPr>
            <w:r w:rsidRPr="0047142F">
              <w:rPr>
                <w:color w:val="008000"/>
                <w:sz w:val="18"/>
                <w:szCs w:val="18"/>
                <w:u w:val="dash"/>
              </w:rPr>
              <w:t xml:space="preserve">Up to </w:t>
            </w:r>
            <w:r w:rsidR="00356D00">
              <w:rPr>
                <w:color w:val="008000"/>
                <w:sz w:val="18"/>
                <w:szCs w:val="18"/>
                <w:u w:val="dash"/>
              </w:rPr>
              <w:t>6</w:t>
            </w:r>
            <w:r w:rsidRPr="0047142F">
              <w:rPr>
                <w:color w:val="008000"/>
                <w:sz w:val="18"/>
                <w:szCs w:val="18"/>
                <w:u w:val="dash"/>
              </w:rPr>
              <w:t xml:space="preserve"> days </w:t>
            </w:r>
            <w:r w:rsidRPr="0047142F">
              <w:rPr>
                <w:color w:val="008000"/>
                <w:sz w:val="18"/>
                <w:szCs w:val="18"/>
                <w:u w:val="dash"/>
                <w:vertAlign w:val="superscript"/>
              </w:rPr>
              <w:t>3</w:t>
            </w:r>
          </w:p>
        </w:tc>
        <w:tc>
          <w:tcPr>
            <w:tcW w:w="1560" w:type="dxa"/>
            <w:vMerge w:val="restart"/>
            <w:vAlign w:val="center"/>
          </w:tcPr>
          <w:p w14:paraId="44F06ADF" w14:textId="77777777" w:rsidR="000871C4" w:rsidRPr="0047142F" w:rsidRDefault="000871C4">
            <w:pPr>
              <w:jc w:val="center"/>
              <w:rPr>
                <w:color w:val="008000"/>
                <w:sz w:val="18"/>
                <w:szCs w:val="18"/>
                <w:u w:val="dash"/>
              </w:rPr>
            </w:pPr>
            <w:r w:rsidRPr="0047142F">
              <w:rPr>
                <w:color w:val="008000"/>
                <w:sz w:val="18"/>
                <w:szCs w:val="18"/>
                <w:u w:val="dash"/>
              </w:rPr>
              <w:t>Every 6 hours</w:t>
            </w:r>
          </w:p>
        </w:tc>
        <w:tc>
          <w:tcPr>
            <w:tcW w:w="1842" w:type="dxa"/>
            <w:vMerge w:val="restart"/>
            <w:vAlign w:val="center"/>
          </w:tcPr>
          <w:p w14:paraId="5640C786" w14:textId="77777777" w:rsidR="000871C4" w:rsidRPr="0047142F" w:rsidRDefault="000871C4">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4</w:t>
            </w:r>
          </w:p>
        </w:tc>
      </w:tr>
      <w:tr w:rsidR="000871C4" w:rsidRPr="0047142F" w14:paraId="652AD798" w14:textId="77777777">
        <w:trPr>
          <w:trHeight w:val="300"/>
        </w:trPr>
        <w:tc>
          <w:tcPr>
            <w:tcW w:w="2443" w:type="dxa"/>
          </w:tcPr>
          <w:p w14:paraId="609F590D" w14:textId="77777777" w:rsidR="000871C4" w:rsidRPr="0047142F" w:rsidRDefault="000871C4" w:rsidP="001F36C5">
            <w:pPr>
              <w:jc w:val="left"/>
              <w:rPr>
                <w:color w:val="008000"/>
                <w:sz w:val="18"/>
                <w:szCs w:val="18"/>
                <w:u w:val="dash"/>
              </w:rPr>
            </w:pPr>
            <w:r w:rsidRPr="0047142F">
              <w:rPr>
                <w:color w:val="008000"/>
                <w:sz w:val="18"/>
                <w:szCs w:val="18"/>
                <w:u w:val="dash"/>
              </w:rPr>
              <w:t>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 speed</w:t>
            </w:r>
          </w:p>
        </w:tc>
        <w:tc>
          <w:tcPr>
            <w:tcW w:w="1473" w:type="dxa"/>
          </w:tcPr>
          <w:p w14:paraId="5C283FAE" w14:textId="77777777" w:rsidR="000871C4" w:rsidRPr="0047142F" w:rsidRDefault="000871C4">
            <w:pPr>
              <w:rPr>
                <w:color w:val="008000"/>
                <w:sz w:val="18"/>
                <w:szCs w:val="18"/>
                <w:u w:val="dash"/>
              </w:rPr>
            </w:pPr>
            <w:r w:rsidRPr="0047142F">
              <w:rPr>
                <w:color w:val="008000"/>
                <w:sz w:val="18"/>
                <w:szCs w:val="18"/>
                <w:u w:val="dash"/>
              </w:rPr>
              <w:t>[m/s]</w:t>
            </w:r>
          </w:p>
        </w:tc>
        <w:tc>
          <w:tcPr>
            <w:tcW w:w="1749" w:type="dxa"/>
            <w:vMerge/>
          </w:tcPr>
          <w:p w14:paraId="0F1FEF00" w14:textId="77777777" w:rsidR="000871C4" w:rsidRPr="0047142F" w:rsidRDefault="000871C4">
            <w:pPr>
              <w:rPr>
                <w:color w:val="008000"/>
                <w:sz w:val="18"/>
                <w:szCs w:val="18"/>
                <w:u w:val="dash"/>
              </w:rPr>
            </w:pPr>
          </w:p>
        </w:tc>
        <w:tc>
          <w:tcPr>
            <w:tcW w:w="1560" w:type="dxa"/>
            <w:vMerge/>
          </w:tcPr>
          <w:p w14:paraId="57207EFB" w14:textId="77777777" w:rsidR="000871C4" w:rsidRPr="0047142F" w:rsidRDefault="000871C4">
            <w:pPr>
              <w:rPr>
                <w:color w:val="008000"/>
                <w:sz w:val="18"/>
                <w:szCs w:val="18"/>
                <w:u w:val="dash"/>
              </w:rPr>
            </w:pPr>
          </w:p>
        </w:tc>
        <w:tc>
          <w:tcPr>
            <w:tcW w:w="1842" w:type="dxa"/>
            <w:vMerge/>
          </w:tcPr>
          <w:p w14:paraId="14B454ED" w14:textId="77777777" w:rsidR="000871C4" w:rsidRPr="0047142F" w:rsidRDefault="000871C4">
            <w:pPr>
              <w:rPr>
                <w:color w:val="008000"/>
                <w:sz w:val="18"/>
                <w:szCs w:val="18"/>
                <w:u w:val="dash"/>
              </w:rPr>
            </w:pPr>
          </w:p>
        </w:tc>
      </w:tr>
      <w:tr w:rsidR="000871C4" w:rsidRPr="0047142F" w14:paraId="2D169A5F" w14:textId="77777777">
        <w:trPr>
          <w:trHeight w:val="300"/>
        </w:trPr>
        <w:tc>
          <w:tcPr>
            <w:tcW w:w="2443" w:type="dxa"/>
          </w:tcPr>
          <w:p w14:paraId="379DD7B5" w14:textId="77777777" w:rsidR="000871C4" w:rsidRPr="0047142F" w:rsidRDefault="000871C4" w:rsidP="001F36C5">
            <w:pPr>
              <w:jc w:val="left"/>
              <w:rPr>
                <w:color w:val="008000"/>
                <w:sz w:val="18"/>
                <w:szCs w:val="18"/>
                <w:u w:val="dash"/>
              </w:rPr>
            </w:pPr>
            <w:r w:rsidRPr="0047142F">
              <w:rPr>
                <w:color w:val="008000"/>
                <w:sz w:val="18"/>
                <w:szCs w:val="18"/>
                <w:u w:val="dash"/>
              </w:rPr>
              <w:t>Location</w:t>
            </w:r>
            <w:r w:rsidRPr="0047142F">
              <w:rPr>
                <w:color w:val="008000"/>
                <w:sz w:val="18"/>
                <w:szCs w:val="18"/>
                <w:u w:val="dash"/>
                <w:vertAlign w:val="superscript"/>
              </w:rPr>
              <w:t>1</w:t>
            </w:r>
            <w:r w:rsidRPr="0047142F">
              <w:rPr>
                <w:color w:val="008000"/>
                <w:sz w:val="18"/>
                <w:szCs w:val="18"/>
                <w:u w:val="dash"/>
              </w:rPr>
              <w:t xml:space="preserve"> (latitude and longitude) of 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w:t>
            </w:r>
          </w:p>
        </w:tc>
        <w:tc>
          <w:tcPr>
            <w:tcW w:w="1473" w:type="dxa"/>
          </w:tcPr>
          <w:p w14:paraId="3D690D66" w14:textId="77777777" w:rsidR="000871C4" w:rsidRPr="0047142F" w:rsidRDefault="000871C4">
            <w:pPr>
              <w:rPr>
                <w:color w:val="008000"/>
                <w:sz w:val="18"/>
                <w:szCs w:val="18"/>
                <w:u w:val="dash"/>
              </w:rPr>
            </w:pPr>
            <w:r w:rsidRPr="0047142F">
              <w:rPr>
                <w:color w:val="008000"/>
                <w:sz w:val="18"/>
                <w:szCs w:val="18"/>
                <w:u w:val="dash"/>
              </w:rPr>
              <w:t>[degree]</w:t>
            </w:r>
          </w:p>
        </w:tc>
        <w:tc>
          <w:tcPr>
            <w:tcW w:w="1749" w:type="dxa"/>
            <w:vMerge/>
          </w:tcPr>
          <w:p w14:paraId="0233E94F" w14:textId="77777777" w:rsidR="000871C4" w:rsidRPr="0047142F" w:rsidRDefault="000871C4">
            <w:pPr>
              <w:rPr>
                <w:color w:val="008000"/>
                <w:sz w:val="18"/>
                <w:szCs w:val="18"/>
                <w:u w:val="dash"/>
              </w:rPr>
            </w:pPr>
          </w:p>
        </w:tc>
        <w:tc>
          <w:tcPr>
            <w:tcW w:w="1560" w:type="dxa"/>
            <w:vMerge/>
          </w:tcPr>
          <w:p w14:paraId="1C8A3AB7" w14:textId="77777777" w:rsidR="000871C4" w:rsidRPr="0047142F" w:rsidRDefault="000871C4">
            <w:pPr>
              <w:rPr>
                <w:color w:val="008000"/>
                <w:sz w:val="18"/>
                <w:szCs w:val="18"/>
                <w:u w:val="dash"/>
              </w:rPr>
            </w:pPr>
          </w:p>
        </w:tc>
        <w:tc>
          <w:tcPr>
            <w:tcW w:w="1842" w:type="dxa"/>
            <w:vMerge/>
          </w:tcPr>
          <w:p w14:paraId="7DFB4F1A" w14:textId="77777777" w:rsidR="000871C4" w:rsidRPr="0047142F" w:rsidRDefault="000871C4">
            <w:pPr>
              <w:rPr>
                <w:color w:val="008000"/>
                <w:sz w:val="18"/>
                <w:szCs w:val="18"/>
                <w:u w:val="dash"/>
              </w:rPr>
            </w:pPr>
          </w:p>
        </w:tc>
      </w:tr>
      <w:tr w:rsidR="000871C4" w:rsidRPr="0047142F" w14:paraId="133D03B7" w14:textId="77777777">
        <w:trPr>
          <w:trHeight w:val="300"/>
        </w:trPr>
        <w:tc>
          <w:tcPr>
            <w:tcW w:w="2443" w:type="dxa"/>
          </w:tcPr>
          <w:p w14:paraId="572D0727" w14:textId="77777777" w:rsidR="000871C4" w:rsidRPr="0047142F" w:rsidRDefault="000871C4" w:rsidP="001F36C5">
            <w:pPr>
              <w:jc w:val="left"/>
              <w:rPr>
                <w:color w:val="008000"/>
                <w:sz w:val="18"/>
                <w:szCs w:val="18"/>
                <w:u w:val="dash"/>
              </w:rPr>
            </w:pPr>
            <w:r w:rsidRPr="0047142F">
              <w:rPr>
                <w:color w:val="008000"/>
                <w:sz w:val="18"/>
                <w:szCs w:val="18"/>
                <w:u w:val="dash"/>
              </w:rPr>
              <w:t xml:space="preserve">Minimum </w:t>
            </w:r>
            <w:r w:rsidR="00FB0089">
              <w:rPr>
                <w:color w:val="008000"/>
                <w:sz w:val="18"/>
                <w:szCs w:val="18"/>
                <w:u w:val="dash"/>
              </w:rPr>
              <w:t>mean sea level pressure (</w:t>
            </w:r>
            <w:r w:rsidR="00FF74B9">
              <w:rPr>
                <w:color w:val="008000"/>
                <w:sz w:val="18"/>
                <w:szCs w:val="18"/>
                <w:u w:val="dash"/>
              </w:rPr>
              <w:t>MSLP</w:t>
            </w:r>
            <w:r w:rsidR="00FB0089">
              <w:rPr>
                <w:color w:val="008000"/>
                <w:sz w:val="18"/>
                <w:szCs w:val="18"/>
                <w:u w:val="dash"/>
              </w:rPr>
              <w:t>)</w:t>
            </w:r>
          </w:p>
        </w:tc>
        <w:tc>
          <w:tcPr>
            <w:tcW w:w="1473" w:type="dxa"/>
          </w:tcPr>
          <w:p w14:paraId="7578386F" w14:textId="77777777" w:rsidR="000871C4" w:rsidRPr="0047142F" w:rsidRDefault="000871C4">
            <w:pPr>
              <w:rPr>
                <w:color w:val="008000"/>
                <w:sz w:val="18"/>
                <w:szCs w:val="18"/>
                <w:u w:val="dash"/>
              </w:rPr>
            </w:pPr>
            <w:r w:rsidRPr="0047142F">
              <w:rPr>
                <w:color w:val="008000"/>
                <w:sz w:val="18"/>
                <w:szCs w:val="18"/>
                <w:u w:val="dash"/>
              </w:rPr>
              <w:t>[hPa]</w:t>
            </w:r>
          </w:p>
        </w:tc>
        <w:tc>
          <w:tcPr>
            <w:tcW w:w="1749" w:type="dxa"/>
            <w:vMerge/>
          </w:tcPr>
          <w:p w14:paraId="2019EF4A" w14:textId="77777777" w:rsidR="000871C4" w:rsidRPr="0047142F" w:rsidRDefault="000871C4">
            <w:pPr>
              <w:rPr>
                <w:color w:val="008000"/>
                <w:sz w:val="18"/>
                <w:szCs w:val="18"/>
                <w:u w:val="dash"/>
              </w:rPr>
            </w:pPr>
          </w:p>
        </w:tc>
        <w:tc>
          <w:tcPr>
            <w:tcW w:w="1560" w:type="dxa"/>
            <w:vMerge/>
          </w:tcPr>
          <w:p w14:paraId="1DFDB231" w14:textId="77777777" w:rsidR="000871C4" w:rsidRPr="0047142F" w:rsidRDefault="000871C4">
            <w:pPr>
              <w:rPr>
                <w:color w:val="008000"/>
                <w:sz w:val="18"/>
                <w:szCs w:val="18"/>
                <w:u w:val="dash"/>
              </w:rPr>
            </w:pPr>
          </w:p>
        </w:tc>
        <w:tc>
          <w:tcPr>
            <w:tcW w:w="1842" w:type="dxa"/>
            <w:vMerge/>
          </w:tcPr>
          <w:p w14:paraId="28A9C025" w14:textId="77777777" w:rsidR="000871C4" w:rsidRPr="0047142F" w:rsidRDefault="000871C4">
            <w:pPr>
              <w:rPr>
                <w:color w:val="008000"/>
                <w:sz w:val="18"/>
                <w:szCs w:val="18"/>
                <w:u w:val="dash"/>
              </w:rPr>
            </w:pPr>
          </w:p>
        </w:tc>
      </w:tr>
      <w:tr w:rsidR="000871C4" w:rsidRPr="0047142F" w14:paraId="152DE715" w14:textId="77777777">
        <w:trPr>
          <w:trHeight w:val="300"/>
        </w:trPr>
        <w:tc>
          <w:tcPr>
            <w:tcW w:w="2443" w:type="dxa"/>
          </w:tcPr>
          <w:p w14:paraId="26C446C5" w14:textId="77777777" w:rsidR="000871C4" w:rsidRPr="0047142F" w:rsidRDefault="000871C4" w:rsidP="001F36C5">
            <w:pPr>
              <w:jc w:val="left"/>
              <w:rPr>
                <w:color w:val="008000"/>
                <w:sz w:val="18"/>
                <w:szCs w:val="18"/>
                <w:u w:val="dash"/>
              </w:rPr>
            </w:pPr>
            <w:r w:rsidRPr="0047142F">
              <w:rPr>
                <w:color w:val="008000"/>
                <w:sz w:val="18"/>
                <w:szCs w:val="18"/>
                <w:u w:val="dash"/>
              </w:rPr>
              <w:t>Quadrant radii of sustained 10</w:t>
            </w:r>
            <w:r w:rsidR="001F36C5">
              <w:rPr>
                <w:color w:val="008000"/>
                <w:sz w:val="18"/>
                <w:szCs w:val="18"/>
                <w:u w:val="dash"/>
              </w:rPr>
              <w:t> m</w:t>
            </w:r>
            <w:r w:rsidR="00356D00">
              <w:rPr>
                <w:color w:val="008000"/>
                <w:sz w:val="18"/>
                <w:szCs w:val="18"/>
                <w:u w:val="dash"/>
              </w:rPr>
              <w:t xml:space="preserve"> </w:t>
            </w:r>
            <w:r w:rsidRPr="0047142F">
              <w:rPr>
                <w:color w:val="008000"/>
                <w:sz w:val="18"/>
                <w:szCs w:val="18"/>
                <w:u w:val="dash"/>
              </w:rPr>
              <w:t>winds of 28/34/50</w:t>
            </w:r>
            <w:r w:rsidRPr="0047142F">
              <w:rPr>
                <w:color w:val="008000"/>
                <w:sz w:val="18"/>
                <w:szCs w:val="18"/>
                <w:u w:val="dash"/>
                <w:vertAlign w:val="superscript"/>
              </w:rPr>
              <w:t>2</w:t>
            </w:r>
            <w:r w:rsidRPr="0047142F">
              <w:rPr>
                <w:color w:val="008000"/>
                <w:sz w:val="18"/>
                <w:szCs w:val="18"/>
                <w:u w:val="dash"/>
              </w:rPr>
              <w:t xml:space="preserve">/64 kt </w:t>
            </w:r>
          </w:p>
        </w:tc>
        <w:tc>
          <w:tcPr>
            <w:tcW w:w="1473" w:type="dxa"/>
          </w:tcPr>
          <w:p w14:paraId="52DBAB63" w14:textId="77777777" w:rsidR="000871C4" w:rsidRPr="0047142F" w:rsidRDefault="000871C4">
            <w:pPr>
              <w:rPr>
                <w:color w:val="008000"/>
                <w:sz w:val="18"/>
                <w:szCs w:val="18"/>
                <w:u w:val="dash"/>
              </w:rPr>
            </w:pPr>
            <w:r w:rsidRPr="0047142F">
              <w:rPr>
                <w:color w:val="008000"/>
                <w:sz w:val="18"/>
                <w:szCs w:val="18"/>
                <w:u w:val="dash"/>
              </w:rPr>
              <w:t>[km]</w:t>
            </w:r>
          </w:p>
        </w:tc>
        <w:tc>
          <w:tcPr>
            <w:tcW w:w="1749" w:type="dxa"/>
            <w:vMerge/>
            <w:vAlign w:val="center"/>
          </w:tcPr>
          <w:p w14:paraId="504ADB2B" w14:textId="77777777" w:rsidR="000871C4" w:rsidRPr="0047142F" w:rsidRDefault="000871C4">
            <w:pPr>
              <w:jc w:val="center"/>
              <w:rPr>
                <w:color w:val="008000"/>
                <w:sz w:val="18"/>
                <w:szCs w:val="18"/>
                <w:u w:val="dash"/>
              </w:rPr>
            </w:pPr>
          </w:p>
        </w:tc>
        <w:tc>
          <w:tcPr>
            <w:tcW w:w="1560" w:type="dxa"/>
            <w:vMerge/>
            <w:vAlign w:val="center"/>
          </w:tcPr>
          <w:p w14:paraId="62C6D12B" w14:textId="77777777" w:rsidR="000871C4" w:rsidRPr="0047142F" w:rsidRDefault="000871C4">
            <w:pPr>
              <w:jc w:val="center"/>
              <w:rPr>
                <w:color w:val="008000"/>
                <w:sz w:val="18"/>
                <w:szCs w:val="18"/>
                <w:u w:val="dash"/>
              </w:rPr>
            </w:pPr>
          </w:p>
        </w:tc>
        <w:tc>
          <w:tcPr>
            <w:tcW w:w="1842" w:type="dxa"/>
            <w:vMerge/>
            <w:vAlign w:val="center"/>
          </w:tcPr>
          <w:p w14:paraId="00534294" w14:textId="77777777" w:rsidR="000871C4" w:rsidRPr="0047142F" w:rsidRDefault="000871C4">
            <w:pPr>
              <w:jc w:val="center"/>
              <w:rPr>
                <w:color w:val="008000"/>
                <w:sz w:val="18"/>
                <w:szCs w:val="18"/>
                <w:u w:val="dash"/>
              </w:rPr>
            </w:pPr>
          </w:p>
        </w:tc>
      </w:tr>
    </w:tbl>
    <w:p w14:paraId="1D06D6C4" w14:textId="77777777" w:rsidR="000871C4" w:rsidRPr="0047142F" w:rsidRDefault="000871C4" w:rsidP="000871C4">
      <w:pPr>
        <w:rPr>
          <w:color w:val="008000"/>
          <w:sz w:val="18"/>
          <w:szCs w:val="18"/>
          <w:u w:val="dash"/>
        </w:rPr>
      </w:pPr>
    </w:p>
    <w:p w14:paraId="2A69DFA6" w14:textId="77777777" w:rsidR="000871C4" w:rsidRPr="00854B16" w:rsidRDefault="000871C4" w:rsidP="000871C4">
      <w:pPr>
        <w:rPr>
          <w:rFonts w:eastAsia="MS Mincho"/>
          <w:color w:val="008000"/>
          <w:sz w:val="18"/>
          <w:szCs w:val="18"/>
          <w:u w:val="dash"/>
          <w:lang w:eastAsia="ja-JP"/>
        </w:rPr>
      </w:pPr>
      <w:r w:rsidRPr="0047142F">
        <w:rPr>
          <w:color w:val="008000"/>
          <w:sz w:val="18"/>
          <w:szCs w:val="18"/>
          <w:u w:val="dash"/>
        </w:rPr>
        <w:t>Notes:</w:t>
      </w:r>
    </w:p>
    <w:p w14:paraId="3AB5A312" w14:textId="77777777" w:rsidR="000871C4" w:rsidRPr="0047142F" w:rsidRDefault="000871C4" w:rsidP="00D95EFD">
      <w:pPr>
        <w:pStyle w:val="ListParagraph"/>
        <w:numPr>
          <w:ilvl w:val="0"/>
          <w:numId w:val="18"/>
        </w:numPr>
        <w:tabs>
          <w:tab w:val="clear" w:pos="1134"/>
        </w:tabs>
        <w:spacing w:after="160" w:line="259" w:lineRule="auto"/>
        <w:jc w:val="left"/>
        <w:rPr>
          <w:color w:val="008000"/>
          <w:sz w:val="18"/>
          <w:szCs w:val="18"/>
          <w:u w:val="dash"/>
        </w:rPr>
      </w:pPr>
      <w:r w:rsidRPr="0047142F">
        <w:rPr>
          <w:color w:val="008000"/>
          <w:sz w:val="18"/>
          <w:szCs w:val="18"/>
          <w:u w:val="dash"/>
        </w:rPr>
        <w:t>Recommended procedures to calculate the location of maximum wind is provided at section x.x.x of the Guide to WIPPS (WMO-No.</w:t>
      </w:r>
      <w:r w:rsidR="00BB52AB">
        <w:rPr>
          <w:color w:val="008000"/>
          <w:sz w:val="18"/>
          <w:szCs w:val="18"/>
          <w:u w:val="dash"/>
        </w:rPr>
        <w:t> </w:t>
      </w:r>
      <w:r w:rsidRPr="0047142F">
        <w:rPr>
          <w:color w:val="008000"/>
          <w:sz w:val="18"/>
          <w:szCs w:val="18"/>
          <w:u w:val="dash"/>
        </w:rPr>
        <w:t>305)</w:t>
      </w:r>
      <w:r w:rsidR="002862E3">
        <w:rPr>
          <w:color w:val="008000"/>
          <w:sz w:val="18"/>
          <w:szCs w:val="18"/>
          <w:u w:val="dash"/>
        </w:rPr>
        <w:t>.</w:t>
      </w:r>
    </w:p>
    <w:p w14:paraId="653DB31E" w14:textId="77777777" w:rsidR="000871C4" w:rsidRPr="0047142F" w:rsidRDefault="000871C4" w:rsidP="00D95EFD">
      <w:pPr>
        <w:pStyle w:val="ListParagraph"/>
        <w:numPr>
          <w:ilvl w:val="0"/>
          <w:numId w:val="18"/>
        </w:numPr>
        <w:tabs>
          <w:tab w:val="clear" w:pos="1134"/>
        </w:tabs>
        <w:spacing w:after="160" w:line="259" w:lineRule="auto"/>
        <w:jc w:val="left"/>
        <w:rPr>
          <w:color w:val="008000"/>
          <w:sz w:val="18"/>
          <w:szCs w:val="18"/>
          <w:u w:val="dash"/>
        </w:rPr>
      </w:pPr>
      <w:r w:rsidRPr="0047142F">
        <w:rPr>
          <w:color w:val="008000"/>
          <w:sz w:val="18"/>
          <w:szCs w:val="18"/>
          <w:u w:val="dash"/>
        </w:rPr>
        <w:t xml:space="preserve">The </w:t>
      </w:r>
      <w:r w:rsidR="0080054A">
        <w:rPr>
          <w:color w:val="008000"/>
          <w:sz w:val="18"/>
          <w:szCs w:val="18"/>
          <w:u w:val="dash"/>
        </w:rPr>
        <w:t>C</w:t>
      </w:r>
      <w:r w:rsidRPr="0047142F">
        <w:rPr>
          <w:color w:val="008000"/>
          <w:sz w:val="18"/>
          <w:szCs w:val="18"/>
          <w:u w:val="dash"/>
        </w:rPr>
        <w:t>entre can provide the quadrant radii for 48kt winds instead of the quadrant radii for 50kt winds.</w:t>
      </w:r>
    </w:p>
    <w:p w14:paraId="0B0D6DFA" w14:textId="1B6BE64E" w:rsidR="000871C4" w:rsidRPr="00522719" w:rsidRDefault="000871C4" w:rsidP="00D95EFD">
      <w:pPr>
        <w:pStyle w:val="ListParagraph"/>
        <w:numPr>
          <w:ilvl w:val="0"/>
          <w:numId w:val="18"/>
        </w:numPr>
        <w:tabs>
          <w:tab w:val="clear" w:pos="1134"/>
        </w:tabs>
        <w:spacing w:after="160" w:line="259" w:lineRule="auto"/>
        <w:jc w:val="left"/>
        <w:rPr>
          <w:color w:val="008000"/>
          <w:sz w:val="18"/>
          <w:szCs w:val="18"/>
          <w:highlight w:val="yellow"/>
          <w:u w:val="dash"/>
        </w:rPr>
      </w:pPr>
      <w:del w:id="83" w:author="Yuki Honda" w:date="2024-03-28T19:06:00Z">
        <w:r w:rsidRPr="004A2C6E" w:rsidDel="00410D88">
          <w:rPr>
            <w:color w:val="008000"/>
            <w:sz w:val="18"/>
            <w:szCs w:val="18"/>
            <w:highlight w:val="yellow"/>
            <w:u w:val="dash"/>
          </w:rPr>
          <w:delText>The deterministic products beyond 6 days may be provided only for the use in combination with ensemble products.</w:delText>
        </w:r>
      </w:del>
      <w:r w:rsidR="00410D88" w:rsidRPr="004A2C6E">
        <w:rPr>
          <w:color w:val="008000"/>
          <w:sz w:val="18"/>
          <w:szCs w:val="18"/>
          <w:highlight w:val="yellow"/>
          <w:u w:val="dash"/>
        </w:rPr>
        <w:t>Beyond about 6 days users are highly recommended to use ensemble data and only to use the deterministic as an additional ensemble member</w:t>
      </w:r>
      <w:r w:rsidR="00410D88" w:rsidRPr="00522719">
        <w:rPr>
          <w:color w:val="008000"/>
          <w:sz w:val="18"/>
          <w:szCs w:val="18"/>
          <w:highlight w:val="yellow"/>
          <w:u w:val="dash"/>
        </w:rPr>
        <w:t xml:space="preserve">. </w:t>
      </w:r>
      <w:r w:rsidR="00410D88" w:rsidRPr="00522719">
        <w:rPr>
          <w:i/>
          <w:iCs/>
          <w:color w:val="008000"/>
          <w:sz w:val="18"/>
          <w:szCs w:val="18"/>
          <w:highlight w:val="yellow"/>
          <w:u w:val="dash"/>
          <w:lang w:val="en-US"/>
        </w:rPr>
        <w:t>[SERCOM]</w:t>
      </w:r>
    </w:p>
    <w:p w14:paraId="1D40CEC3" w14:textId="77777777" w:rsidR="000871C4" w:rsidRPr="0047142F" w:rsidRDefault="000871C4" w:rsidP="00D95EFD">
      <w:pPr>
        <w:pStyle w:val="ListParagraph"/>
        <w:numPr>
          <w:ilvl w:val="0"/>
          <w:numId w:val="18"/>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mandatory products </w:t>
      </w:r>
      <w:r w:rsidR="0092053C">
        <w:rPr>
          <w:color w:val="008000"/>
          <w:sz w:val="18"/>
          <w:szCs w:val="18"/>
          <w:u w:val="dash"/>
        </w:rPr>
        <w:t>four</w:t>
      </w:r>
      <w:r w:rsidRPr="0047142F">
        <w:rPr>
          <w:color w:val="008000"/>
          <w:sz w:val="18"/>
          <w:szCs w:val="18"/>
          <w:u w:val="dash"/>
        </w:rPr>
        <w:t xml:space="preserve"> times a day or more frequently.</w:t>
      </w:r>
    </w:p>
    <w:p w14:paraId="5A48D87E" w14:textId="77777777" w:rsidR="000871C4" w:rsidRPr="0047142F" w:rsidRDefault="000871C4" w:rsidP="000871C4">
      <w:pPr>
        <w:rPr>
          <w:b/>
          <w:color w:val="008000"/>
          <w:sz w:val="18"/>
          <w:szCs w:val="18"/>
          <w:u w:val="dash"/>
        </w:rPr>
      </w:pPr>
    </w:p>
    <w:p w14:paraId="37A648D1" w14:textId="77777777" w:rsidR="000871C4" w:rsidRPr="0047142F" w:rsidRDefault="000871C4" w:rsidP="000871C4">
      <w:pPr>
        <w:rPr>
          <w:b/>
          <w:bCs/>
          <w:color w:val="008000"/>
          <w:u w:val="dash"/>
        </w:rPr>
      </w:pPr>
      <w:r w:rsidRPr="0047142F">
        <w:rPr>
          <w:b/>
          <w:bCs/>
          <w:color w:val="008000"/>
          <w:u w:val="dash"/>
        </w:rPr>
        <w:t>Recommended Products:</w:t>
      </w:r>
    </w:p>
    <w:tbl>
      <w:tblPr>
        <w:tblStyle w:val="TableGrid"/>
        <w:tblW w:w="0" w:type="auto"/>
        <w:tblLook w:val="04A0" w:firstRow="1" w:lastRow="0" w:firstColumn="1" w:lastColumn="0" w:noHBand="0" w:noVBand="1"/>
      </w:tblPr>
      <w:tblGrid>
        <w:gridCol w:w="3590"/>
        <w:gridCol w:w="941"/>
        <w:gridCol w:w="2268"/>
        <w:gridCol w:w="1134"/>
        <w:gridCol w:w="1151"/>
      </w:tblGrid>
      <w:tr w:rsidR="000871C4" w:rsidRPr="0047142F" w14:paraId="09945790" w14:textId="77777777">
        <w:tc>
          <w:tcPr>
            <w:tcW w:w="3590" w:type="dxa"/>
          </w:tcPr>
          <w:p w14:paraId="01445B1D" w14:textId="77777777" w:rsidR="000871C4" w:rsidRPr="0047142F" w:rsidRDefault="000871C4">
            <w:pPr>
              <w:jc w:val="center"/>
              <w:rPr>
                <w:i/>
                <w:color w:val="008000"/>
                <w:sz w:val="18"/>
                <w:szCs w:val="18"/>
                <w:u w:val="dash"/>
              </w:rPr>
            </w:pPr>
            <w:r w:rsidRPr="0047142F">
              <w:rPr>
                <w:i/>
                <w:color w:val="008000"/>
                <w:sz w:val="18"/>
                <w:szCs w:val="18"/>
                <w:u w:val="dash"/>
              </w:rPr>
              <w:t>Parameter</w:t>
            </w:r>
          </w:p>
        </w:tc>
        <w:tc>
          <w:tcPr>
            <w:tcW w:w="941" w:type="dxa"/>
          </w:tcPr>
          <w:p w14:paraId="36680B34" w14:textId="77777777" w:rsidR="000871C4" w:rsidRPr="0047142F" w:rsidRDefault="000871C4">
            <w:pPr>
              <w:jc w:val="center"/>
              <w:rPr>
                <w:i/>
                <w:color w:val="008000"/>
                <w:sz w:val="18"/>
                <w:szCs w:val="18"/>
                <w:u w:val="dash"/>
              </w:rPr>
            </w:pPr>
            <w:r w:rsidRPr="0047142F">
              <w:rPr>
                <w:i/>
                <w:iCs/>
                <w:color w:val="008000"/>
                <w:sz w:val="18"/>
                <w:szCs w:val="18"/>
                <w:u w:val="dash"/>
              </w:rPr>
              <w:t>U</w:t>
            </w:r>
            <w:r w:rsidRPr="0047142F">
              <w:rPr>
                <w:i/>
                <w:color w:val="008000"/>
                <w:sz w:val="18"/>
                <w:szCs w:val="18"/>
                <w:u w:val="dash"/>
              </w:rPr>
              <w:t>nit</w:t>
            </w:r>
          </w:p>
        </w:tc>
        <w:tc>
          <w:tcPr>
            <w:tcW w:w="2268" w:type="dxa"/>
          </w:tcPr>
          <w:p w14:paraId="50828F0D" w14:textId="77777777" w:rsidR="000871C4" w:rsidRPr="0047142F" w:rsidRDefault="000871C4">
            <w:pPr>
              <w:jc w:val="center"/>
              <w:rPr>
                <w:i/>
                <w:color w:val="008000"/>
                <w:sz w:val="18"/>
                <w:szCs w:val="18"/>
                <w:u w:val="dash"/>
              </w:rPr>
            </w:pPr>
            <w:r w:rsidRPr="0047142F">
              <w:rPr>
                <w:i/>
                <w:color w:val="008000"/>
                <w:sz w:val="18"/>
                <w:szCs w:val="18"/>
                <w:u w:val="dash"/>
              </w:rPr>
              <w:t>Forecast range</w:t>
            </w:r>
          </w:p>
        </w:tc>
        <w:tc>
          <w:tcPr>
            <w:tcW w:w="1134" w:type="dxa"/>
          </w:tcPr>
          <w:p w14:paraId="3BB6BDC4" w14:textId="77777777" w:rsidR="000871C4" w:rsidRPr="0047142F" w:rsidRDefault="000871C4">
            <w:pPr>
              <w:jc w:val="center"/>
              <w:rPr>
                <w:i/>
                <w:color w:val="008000"/>
                <w:sz w:val="18"/>
                <w:szCs w:val="18"/>
                <w:u w:val="dash"/>
              </w:rPr>
            </w:pPr>
            <w:r w:rsidRPr="0047142F">
              <w:rPr>
                <w:i/>
                <w:color w:val="008000"/>
                <w:sz w:val="18"/>
                <w:szCs w:val="18"/>
                <w:u w:val="dash"/>
              </w:rPr>
              <w:t>Time steps</w:t>
            </w:r>
          </w:p>
        </w:tc>
        <w:tc>
          <w:tcPr>
            <w:tcW w:w="1151" w:type="dxa"/>
          </w:tcPr>
          <w:p w14:paraId="6C9ACC16" w14:textId="77777777" w:rsidR="000871C4" w:rsidRPr="0047142F" w:rsidRDefault="000871C4">
            <w:pPr>
              <w:jc w:val="center"/>
              <w:rPr>
                <w:i/>
                <w:color w:val="008000"/>
                <w:sz w:val="18"/>
                <w:szCs w:val="18"/>
                <w:u w:val="dash"/>
              </w:rPr>
            </w:pPr>
            <w:r w:rsidRPr="0047142F">
              <w:rPr>
                <w:i/>
                <w:color w:val="008000"/>
                <w:sz w:val="18"/>
                <w:szCs w:val="18"/>
                <w:u w:val="dash"/>
              </w:rPr>
              <w:t>Frequency</w:t>
            </w:r>
          </w:p>
        </w:tc>
      </w:tr>
      <w:tr w:rsidR="000871C4" w:rsidRPr="0047142F" w14:paraId="39CDEE0B" w14:textId="77777777">
        <w:trPr>
          <w:trHeight w:val="300"/>
        </w:trPr>
        <w:tc>
          <w:tcPr>
            <w:tcW w:w="3590" w:type="dxa"/>
          </w:tcPr>
          <w:p w14:paraId="1AEFF4A0" w14:textId="77777777" w:rsidR="000871C4" w:rsidRPr="0047142F" w:rsidRDefault="000871C4">
            <w:pPr>
              <w:rPr>
                <w:color w:val="008000"/>
                <w:sz w:val="18"/>
                <w:szCs w:val="18"/>
                <w:u w:val="dash"/>
              </w:rPr>
            </w:pPr>
            <w:r w:rsidRPr="0047142F">
              <w:rPr>
                <w:color w:val="008000"/>
                <w:sz w:val="18"/>
                <w:szCs w:val="18"/>
                <w:u w:val="dash"/>
              </w:rPr>
              <w:t>Average steering wind zonal velocity (u) and meridional velocity (v)</w:t>
            </w:r>
            <w:r w:rsidRPr="0047142F">
              <w:rPr>
                <w:color w:val="008000"/>
                <w:sz w:val="18"/>
                <w:szCs w:val="18"/>
                <w:u w:val="dash"/>
                <w:vertAlign w:val="superscript"/>
              </w:rPr>
              <w:t xml:space="preserve">1 </w:t>
            </w:r>
            <w:r w:rsidRPr="0047142F">
              <w:rPr>
                <w:color w:val="008000"/>
                <w:sz w:val="18"/>
                <w:szCs w:val="18"/>
                <w:u w:val="dash"/>
              </w:rPr>
              <w:t>at 850/500/200 hPa</w:t>
            </w:r>
          </w:p>
        </w:tc>
        <w:tc>
          <w:tcPr>
            <w:tcW w:w="941" w:type="dxa"/>
          </w:tcPr>
          <w:p w14:paraId="02885247" w14:textId="77777777" w:rsidR="000871C4" w:rsidRPr="0047142F" w:rsidRDefault="000871C4">
            <w:pPr>
              <w:rPr>
                <w:color w:val="008000"/>
                <w:sz w:val="18"/>
                <w:szCs w:val="18"/>
                <w:u w:val="dash"/>
              </w:rPr>
            </w:pPr>
            <w:r w:rsidRPr="0047142F">
              <w:rPr>
                <w:color w:val="008000"/>
                <w:sz w:val="18"/>
                <w:szCs w:val="18"/>
                <w:u w:val="dash"/>
              </w:rPr>
              <w:t>[m/s]</w:t>
            </w:r>
          </w:p>
        </w:tc>
        <w:tc>
          <w:tcPr>
            <w:tcW w:w="2268" w:type="dxa"/>
            <w:vAlign w:val="center"/>
          </w:tcPr>
          <w:p w14:paraId="42C93174" w14:textId="77777777" w:rsidR="000871C4" w:rsidRPr="0047142F" w:rsidRDefault="000871C4">
            <w:pPr>
              <w:jc w:val="center"/>
              <w:rPr>
                <w:color w:val="008000"/>
                <w:sz w:val="18"/>
                <w:szCs w:val="18"/>
                <w:u w:val="dash"/>
              </w:rPr>
            </w:pPr>
            <w:r w:rsidRPr="0047142F">
              <w:rPr>
                <w:color w:val="008000"/>
                <w:sz w:val="18"/>
                <w:szCs w:val="18"/>
                <w:u w:val="dash"/>
              </w:rPr>
              <w:t xml:space="preserve">Up to </w:t>
            </w:r>
            <w:r w:rsidR="00356D00">
              <w:rPr>
                <w:color w:val="008000"/>
                <w:sz w:val="18"/>
                <w:szCs w:val="18"/>
                <w:u w:val="dash"/>
              </w:rPr>
              <w:t>6</w:t>
            </w:r>
            <w:r w:rsidRPr="0047142F">
              <w:rPr>
                <w:color w:val="008000"/>
                <w:sz w:val="18"/>
                <w:szCs w:val="18"/>
                <w:u w:val="dash"/>
              </w:rPr>
              <w:t xml:space="preserve"> days</w:t>
            </w:r>
            <w:r w:rsidRPr="0047142F">
              <w:rPr>
                <w:color w:val="008000"/>
                <w:sz w:val="18"/>
                <w:szCs w:val="18"/>
                <w:u w:val="dash"/>
                <w:vertAlign w:val="superscript"/>
              </w:rPr>
              <w:t>2</w:t>
            </w:r>
          </w:p>
        </w:tc>
        <w:tc>
          <w:tcPr>
            <w:tcW w:w="1134" w:type="dxa"/>
            <w:vAlign w:val="center"/>
          </w:tcPr>
          <w:p w14:paraId="3B7B09CF" w14:textId="77777777" w:rsidR="000871C4" w:rsidRPr="0047142F" w:rsidRDefault="000871C4">
            <w:pPr>
              <w:jc w:val="center"/>
              <w:rPr>
                <w:color w:val="008000"/>
                <w:sz w:val="18"/>
                <w:szCs w:val="18"/>
                <w:u w:val="dash"/>
              </w:rPr>
            </w:pPr>
            <w:r w:rsidRPr="0047142F">
              <w:rPr>
                <w:color w:val="008000"/>
                <w:sz w:val="18"/>
                <w:szCs w:val="18"/>
                <w:u w:val="dash"/>
              </w:rPr>
              <w:t>Every 6 hours</w:t>
            </w:r>
          </w:p>
        </w:tc>
        <w:tc>
          <w:tcPr>
            <w:tcW w:w="1151" w:type="dxa"/>
            <w:vAlign w:val="center"/>
          </w:tcPr>
          <w:p w14:paraId="7A340C6F" w14:textId="77777777" w:rsidR="000871C4" w:rsidRPr="0047142F" w:rsidRDefault="000871C4">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3</w:t>
            </w:r>
          </w:p>
        </w:tc>
      </w:tr>
    </w:tbl>
    <w:p w14:paraId="2C31EF3E" w14:textId="77777777" w:rsidR="000871C4" w:rsidRPr="0047142F" w:rsidRDefault="000871C4" w:rsidP="000871C4">
      <w:pPr>
        <w:rPr>
          <w:color w:val="008000"/>
          <w:sz w:val="18"/>
          <w:szCs w:val="18"/>
          <w:u w:val="dash"/>
        </w:rPr>
      </w:pPr>
    </w:p>
    <w:p w14:paraId="12B3EFCC" w14:textId="77777777" w:rsidR="000871C4" w:rsidRPr="0047142F" w:rsidRDefault="000871C4" w:rsidP="000871C4">
      <w:pPr>
        <w:rPr>
          <w:color w:val="008000"/>
          <w:sz w:val="18"/>
          <w:szCs w:val="18"/>
          <w:u w:val="dash"/>
        </w:rPr>
      </w:pPr>
      <w:r w:rsidRPr="0047142F">
        <w:rPr>
          <w:color w:val="008000"/>
          <w:sz w:val="18"/>
          <w:szCs w:val="18"/>
          <w:u w:val="dash"/>
        </w:rPr>
        <w:t>Note:</w:t>
      </w:r>
    </w:p>
    <w:p w14:paraId="1C032985" w14:textId="77777777" w:rsidR="000871C4" w:rsidRPr="0047142F" w:rsidRDefault="000871C4" w:rsidP="00D95EFD">
      <w:pPr>
        <w:pStyle w:val="ListParagraph"/>
        <w:numPr>
          <w:ilvl w:val="0"/>
          <w:numId w:val="19"/>
        </w:numPr>
        <w:tabs>
          <w:tab w:val="clear" w:pos="1134"/>
        </w:tabs>
        <w:spacing w:after="160" w:line="259" w:lineRule="auto"/>
        <w:jc w:val="left"/>
        <w:rPr>
          <w:color w:val="008000"/>
          <w:sz w:val="18"/>
          <w:szCs w:val="18"/>
          <w:u w:val="dash"/>
        </w:rPr>
      </w:pPr>
      <w:r w:rsidRPr="0047142F">
        <w:rPr>
          <w:color w:val="008000"/>
          <w:sz w:val="18"/>
          <w:szCs w:val="18"/>
          <w:u w:val="dash"/>
        </w:rPr>
        <w:t xml:space="preserve">Recommended procedures to calculate average steering wind is provided at section x.x.x of the </w:t>
      </w:r>
      <w:hyperlink r:id="rId39" w:history="1">
        <w:r w:rsidRPr="00B070B0">
          <w:rPr>
            <w:rStyle w:val="Hyperlink"/>
            <w:i/>
            <w:iCs/>
          </w:rPr>
          <w:t>Guide to WIPPS</w:t>
        </w:r>
      </w:hyperlink>
      <w:r w:rsidRPr="0047142F">
        <w:rPr>
          <w:color w:val="008000"/>
          <w:sz w:val="18"/>
          <w:szCs w:val="18"/>
          <w:u w:val="dash"/>
        </w:rPr>
        <w:t xml:space="preserve"> (WMO-No.</w:t>
      </w:r>
      <w:r w:rsidR="00BB52AB">
        <w:rPr>
          <w:color w:val="008000"/>
          <w:sz w:val="18"/>
          <w:szCs w:val="18"/>
          <w:u w:val="dash"/>
        </w:rPr>
        <w:t> </w:t>
      </w:r>
      <w:r w:rsidRPr="0047142F">
        <w:rPr>
          <w:color w:val="008000"/>
          <w:sz w:val="18"/>
          <w:szCs w:val="18"/>
          <w:u w:val="dash"/>
        </w:rPr>
        <w:t>305)</w:t>
      </w:r>
    </w:p>
    <w:p w14:paraId="405CA6F0" w14:textId="77777777" w:rsidR="000871C4" w:rsidRPr="0047142F" w:rsidRDefault="000871C4" w:rsidP="00D95EFD">
      <w:pPr>
        <w:pStyle w:val="ListParagraph"/>
        <w:numPr>
          <w:ilvl w:val="0"/>
          <w:numId w:val="19"/>
        </w:numPr>
        <w:tabs>
          <w:tab w:val="clear" w:pos="1134"/>
        </w:tabs>
        <w:spacing w:after="160" w:line="259" w:lineRule="auto"/>
        <w:jc w:val="left"/>
        <w:rPr>
          <w:color w:val="008000"/>
          <w:sz w:val="18"/>
          <w:szCs w:val="18"/>
          <w:u w:val="dash"/>
        </w:rPr>
      </w:pPr>
      <w:r w:rsidRPr="0047142F">
        <w:rPr>
          <w:color w:val="008000"/>
          <w:sz w:val="18"/>
          <w:szCs w:val="18"/>
          <w:u w:val="dash"/>
        </w:rPr>
        <w:t>Beyond about 6 days, users are recommended to use ensemble data and only to use the deterministic as an additional ensemble member.</w:t>
      </w:r>
    </w:p>
    <w:p w14:paraId="3D7D13F0" w14:textId="77777777" w:rsidR="000871C4" w:rsidRPr="0047142F" w:rsidRDefault="000871C4" w:rsidP="00D95EFD">
      <w:pPr>
        <w:pStyle w:val="ListParagraph"/>
        <w:numPr>
          <w:ilvl w:val="0"/>
          <w:numId w:val="19"/>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recommended products </w:t>
      </w:r>
      <w:r w:rsidR="0092053C">
        <w:rPr>
          <w:color w:val="008000"/>
          <w:sz w:val="18"/>
          <w:szCs w:val="18"/>
          <w:u w:val="dash"/>
        </w:rPr>
        <w:t>four</w:t>
      </w:r>
      <w:r w:rsidRPr="0047142F">
        <w:rPr>
          <w:color w:val="008000"/>
          <w:sz w:val="18"/>
          <w:szCs w:val="18"/>
          <w:u w:val="dash"/>
        </w:rPr>
        <w:t xml:space="preserve"> times a day or more frequently.</w:t>
      </w:r>
    </w:p>
    <w:p w14:paraId="0272B45C" w14:textId="77777777" w:rsidR="006F0E8B" w:rsidRPr="0047142F" w:rsidRDefault="006F0E8B" w:rsidP="006F0E8B">
      <w:pPr>
        <w:pStyle w:val="WMOBodyText"/>
        <w:jc w:val="center"/>
      </w:pPr>
      <w:r w:rsidRPr="0047142F">
        <w:t>__________</w:t>
      </w:r>
    </w:p>
    <w:p w14:paraId="057DDC8E" w14:textId="77777777" w:rsidR="006F0E8B" w:rsidRPr="0047142F" w:rsidRDefault="006F0E8B">
      <w:pPr>
        <w:tabs>
          <w:tab w:val="clear" w:pos="1134"/>
        </w:tabs>
        <w:jc w:val="left"/>
      </w:pPr>
    </w:p>
    <w:p w14:paraId="4882F0BB" w14:textId="77777777" w:rsidR="006F0E8B" w:rsidRPr="0047142F" w:rsidRDefault="006F0E8B">
      <w:pPr>
        <w:tabs>
          <w:tab w:val="clear" w:pos="1134"/>
        </w:tabs>
        <w:jc w:val="left"/>
      </w:pPr>
    </w:p>
    <w:p w14:paraId="625A08CB" w14:textId="77777777" w:rsidR="005C2F28" w:rsidRPr="0047142F" w:rsidRDefault="00CC604E" w:rsidP="005C2F28">
      <w:pPr>
        <w:pStyle w:val="ChapterheadAnxRef"/>
      </w:pPr>
      <w:r w:rsidRPr="007933D9">
        <w:t>A</w:t>
      </w:r>
      <w:r w:rsidR="0048637D">
        <w:t>ppendix 2</w:t>
      </w:r>
      <w:r w:rsidR="005C2F28" w:rsidRPr="0047142F">
        <w:t>.2.2. Characteristics of global deterministic numerical weather prediction systems</w:t>
      </w:r>
    </w:p>
    <w:p w14:paraId="3310409E" w14:textId="77777777" w:rsidR="005C2F28" w:rsidRPr="0047142F" w:rsidRDefault="005C2F28" w:rsidP="005C2F28">
      <w:pPr>
        <w:pStyle w:val="Heading2NOToC"/>
        <w:rPr>
          <w:lang w:val="en-GB"/>
        </w:rPr>
      </w:pPr>
      <w:r w:rsidRPr="0047142F">
        <w:rPr>
          <w:lang w:val="en-GB"/>
        </w:rPr>
        <w:t>1.</w:t>
      </w:r>
      <w:r w:rsidRPr="0047142F">
        <w:rPr>
          <w:lang w:val="en-GB"/>
        </w:rPr>
        <w:tab/>
        <w:t>System</w:t>
      </w:r>
    </w:p>
    <w:p w14:paraId="118BC452" w14:textId="77777777" w:rsidR="005C2F28" w:rsidRPr="0047142F" w:rsidRDefault="005C2F28" w:rsidP="005C2F28">
      <w:pPr>
        <w:pStyle w:val="Indent1NOspaceafter"/>
      </w:pPr>
      <w:r w:rsidRPr="0047142F">
        <w:t>–</w:t>
      </w:r>
      <w:r w:rsidRPr="0047142F">
        <w:tab/>
        <w:t>System name (version):</w:t>
      </w:r>
    </w:p>
    <w:p w14:paraId="39F725E0" w14:textId="77777777" w:rsidR="005C2F28" w:rsidRPr="0047142F" w:rsidRDefault="005C2F28" w:rsidP="005C2F28">
      <w:pPr>
        <w:pStyle w:val="Indent1"/>
      </w:pPr>
      <w:r w:rsidRPr="0047142F">
        <w:t>–</w:t>
      </w:r>
      <w:r w:rsidRPr="0047142F">
        <w:tab/>
        <w:t>Date of implementation:</w:t>
      </w:r>
    </w:p>
    <w:p w14:paraId="5974E308" w14:textId="77777777" w:rsidR="005C2F28" w:rsidRPr="0047142F" w:rsidRDefault="005C2F28" w:rsidP="005C2F28">
      <w:pPr>
        <w:pStyle w:val="Heading2NOToC"/>
        <w:rPr>
          <w:lang w:val="en-GB"/>
        </w:rPr>
      </w:pPr>
      <w:r w:rsidRPr="0047142F">
        <w:rPr>
          <w:lang w:val="en-GB"/>
        </w:rPr>
        <w:t>2.</w:t>
      </w:r>
      <w:r w:rsidRPr="0047142F">
        <w:rPr>
          <w:lang w:val="en-GB"/>
        </w:rPr>
        <w:tab/>
        <w:t>Configuration</w:t>
      </w:r>
    </w:p>
    <w:p w14:paraId="74368FE1" w14:textId="77777777" w:rsidR="005C2F28" w:rsidRPr="0047142F" w:rsidRDefault="005C2F28" w:rsidP="005C2F28">
      <w:pPr>
        <w:pStyle w:val="Indent1NOspaceafter"/>
      </w:pPr>
      <w:r w:rsidRPr="0047142F">
        <w:t>–</w:t>
      </w:r>
      <w:r w:rsidRPr="0047142F">
        <w:tab/>
        <w:t>Horizontal resolution of the model, with indication of grid spacing in km:</w:t>
      </w:r>
    </w:p>
    <w:p w14:paraId="6C3AB31B" w14:textId="77777777" w:rsidR="005C2F28" w:rsidRPr="0047142F" w:rsidRDefault="005C2F28" w:rsidP="005C2F28">
      <w:pPr>
        <w:pStyle w:val="Indent1NOspaceafter"/>
      </w:pPr>
      <w:r w:rsidRPr="0047142F">
        <w:t>–</w:t>
      </w:r>
      <w:r w:rsidRPr="0047142F">
        <w:tab/>
        <w:t>Number of model levels:</w:t>
      </w:r>
    </w:p>
    <w:p w14:paraId="22F60321" w14:textId="77777777" w:rsidR="005C2F28" w:rsidRPr="0047142F" w:rsidRDefault="005C2F28" w:rsidP="005C2F28">
      <w:pPr>
        <w:pStyle w:val="Indent1NOspaceafter"/>
      </w:pPr>
      <w:r w:rsidRPr="0047142F">
        <w:t>–</w:t>
      </w:r>
      <w:r w:rsidRPr="0047142F">
        <w:tab/>
        <w:t>Top of model:</w:t>
      </w:r>
    </w:p>
    <w:p w14:paraId="52E2C741" w14:textId="77777777" w:rsidR="005C2F28" w:rsidRPr="0047142F" w:rsidRDefault="005C2F28" w:rsidP="005C2F28">
      <w:pPr>
        <w:pStyle w:val="Indent1NOspaceafter"/>
      </w:pPr>
      <w:r w:rsidRPr="0047142F">
        <w:t>–</w:t>
      </w:r>
      <w:r w:rsidRPr="0047142F">
        <w:tab/>
        <w:t>Forecast length and forecast step interval:</w:t>
      </w:r>
    </w:p>
    <w:p w14:paraId="6102E047" w14:textId="77777777" w:rsidR="005C2F28" w:rsidRPr="0047142F" w:rsidRDefault="005C2F28" w:rsidP="005C2F28">
      <w:pPr>
        <w:pStyle w:val="Indent1NOspaceafter"/>
      </w:pPr>
      <w:r w:rsidRPr="0047142F">
        <w:t>–</w:t>
      </w:r>
      <w:r w:rsidRPr="0047142F">
        <w:tab/>
        <w:t>Runs per day (times in UTC):</w:t>
      </w:r>
      <w:bookmarkStart w:id="84" w:name="_p_F873D013B42496488DD0CC7CEB5AA495"/>
      <w:bookmarkEnd w:id="84"/>
    </w:p>
    <w:p w14:paraId="4662F190" w14:textId="77777777" w:rsidR="005C2F28" w:rsidRPr="0047142F" w:rsidRDefault="005C2F28" w:rsidP="005C2F28">
      <w:pPr>
        <w:pStyle w:val="Indent1NOspaceafter"/>
      </w:pPr>
      <w:r w:rsidRPr="0047142F">
        <w:t>–</w:t>
      </w:r>
      <w:r w:rsidRPr="0047142F">
        <w:tab/>
        <w:t>Is model coupled to ocean, wave, sea</w:t>
      </w:r>
      <w:r w:rsidRPr="0047142F">
        <w:noBreakHyphen/>
        <w:t>ice models? Specify which models:</w:t>
      </w:r>
    </w:p>
    <w:p w14:paraId="5CD9FF1F" w14:textId="77777777" w:rsidR="005C2F28" w:rsidRPr="0047142F" w:rsidRDefault="005C2F28" w:rsidP="005C2F28">
      <w:pPr>
        <w:pStyle w:val="Indent1NOspaceafter"/>
      </w:pPr>
      <w:r w:rsidRPr="0047142F">
        <w:t>–</w:t>
      </w:r>
      <w:r w:rsidRPr="0047142F">
        <w:tab/>
        <w:t>Integration time step:</w:t>
      </w:r>
    </w:p>
    <w:p w14:paraId="321D31FD" w14:textId="77777777" w:rsidR="005C2F28" w:rsidRPr="0047142F" w:rsidRDefault="005C2F28" w:rsidP="005C2F28">
      <w:pPr>
        <w:pStyle w:val="Indent1"/>
      </w:pPr>
      <w:r w:rsidRPr="0047142F">
        <w:t>–</w:t>
      </w:r>
      <w:r w:rsidRPr="0047142F">
        <w:tab/>
        <w:t>Additional comments:</w:t>
      </w:r>
    </w:p>
    <w:p w14:paraId="251375B4" w14:textId="77777777" w:rsidR="005C2F28" w:rsidRPr="0047142F" w:rsidRDefault="005C2F28" w:rsidP="005C2F28">
      <w:pPr>
        <w:pStyle w:val="Heading2NOToC"/>
        <w:rPr>
          <w:lang w:val="en-GB"/>
        </w:rPr>
      </w:pPr>
      <w:r w:rsidRPr="0047142F">
        <w:rPr>
          <w:lang w:val="en-GB"/>
        </w:rPr>
        <w:t>3.</w:t>
      </w:r>
      <w:r w:rsidRPr="0047142F">
        <w:rPr>
          <w:lang w:val="en-GB"/>
        </w:rPr>
        <w:tab/>
        <w:t>Initial conditions</w:t>
      </w:r>
    </w:p>
    <w:p w14:paraId="7697361B" w14:textId="77777777" w:rsidR="005C2F28" w:rsidRPr="0047142F" w:rsidRDefault="005C2F28" w:rsidP="005C2F28">
      <w:pPr>
        <w:pStyle w:val="Indent1NOspaceafter"/>
      </w:pPr>
      <w:r w:rsidRPr="0047142F">
        <w:t>–</w:t>
      </w:r>
      <w:r w:rsidRPr="0047142F">
        <w:tab/>
        <w:t>Data assimilation method:</w:t>
      </w:r>
    </w:p>
    <w:p w14:paraId="2203A119" w14:textId="77777777" w:rsidR="005C2F28" w:rsidRPr="0047142F" w:rsidRDefault="005C2F28" w:rsidP="005C2F28">
      <w:pPr>
        <w:pStyle w:val="Indent1"/>
      </w:pPr>
      <w:r w:rsidRPr="0047142F">
        <w:t>–</w:t>
      </w:r>
      <w:r w:rsidRPr="0047142F">
        <w:tab/>
        <w:t>Additional comments:</w:t>
      </w:r>
    </w:p>
    <w:p w14:paraId="0047F628" w14:textId="77777777" w:rsidR="005C2F28" w:rsidRPr="0047142F" w:rsidRDefault="005C2F28" w:rsidP="005C2F28">
      <w:pPr>
        <w:pStyle w:val="Heading2NOToC"/>
        <w:rPr>
          <w:lang w:val="en-GB"/>
        </w:rPr>
      </w:pPr>
      <w:r w:rsidRPr="0047142F">
        <w:rPr>
          <w:lang w:val="en-GB"/>
        </w:rPr>
        <w:t>4.</w:t>
      </w:r>
      <w:r w:rsidRPr="0047142F">
        <w:rPr>
          <w:lang w:val="en-GB"/>
        </w:rPr>
        <w:tab/>
        <w:t>Surface boundary conditions</w:t>
      </w:r>
    </w:p>
    <w:p w14:paraId="63BB073D" w14:textId="77777777" w:rsidR="005C2F28" w:rsidRPr="0047142F" w:rsidRDefault="005C2F28" w:rsidP="005C2F28">
      <w:pPr>
        <w:pStyle w:val="Indent1NOspaceafter"/>
      </w:pPr>
      <w:r w:rsidRPr="0047142F">
        <w:t>–</w:t>
      </w:r>
      <w:r w:rsidRPr="0047142F">
        <w:tab/>
        <w:t>Sea</w:t>
      </w:r>
      <w:r w:rsidRPr="0047142F">
        <w:noBreakHyphen/>
        <w:t>surface temperature? If yes, briefly describe method(s):</w:t>
      </w:r>
    </w:p>
    <w:p w14:paraId="19119D89" w14:textId="77777777" w:rsidR="005C2F28" w:rsidRPr="0047142F" w:rsidRDefault="005C2F28" w:rsidP="005C2F28">
      <w:pPr>
        <w:pStyle w:val="Indent1NOspaceafter"/>
      </w:pPr>
      <w:r w:rsidRPr="0047142F">
        <w:t>–</w:t>
      </w:r>
      <w:r w:rsidRPr="0047142F">
        <w:tab/>
        <w:t>Land</w:t>
      </w:r>
      <w:r w:rsidRPr="0047142F">
        <w:noBreakHyphen/>
        <w:t>surface analysis? If yes, briefly describe method(s):</w:t>
      </w:r>
      <w:bookmarkStart w:id="85" w:name="_p_BF664E83B5DA1649B14A68E5ED9BB14F"/>
      <w:bookmarkEnd w:id="85"/>
    </w:p>
    <w:p w14:paraId="53D5419F" w14:textId="77777777" w:rsidR="005C2F28" w:rsidRPr="0047142F" w:rsidRDefault="005C2F28" w:rsidP="005C2F28">
      <w:pPr>
        <w:pStyle w:val="Indent1"/>
      </w:pPr>
      <w:r w:rsidRPr="0047142F">
        <w:t>–</w:t>
      </w:r>
      <w:r w:rsidRPr="0047142F">
        <w:tab/>
        <w:t>Additional comments:</w:t>
      </w:r>
    </w:p>
    <w:p w14:paraId="37435B16" w14:textId="77777777" w:rsidR="005C2F28" w:rsidRPr="0047142F" w:rsidRDefault="005C2F28" w:rsidP="005C2F28">
      <w:pPr>
        <w:pStyle w:val="Heading2NOToC"/>
        <w:rPr>
          <w:lang w:val="en-GB"/>
        </w:rPr>
      </w:pPr>
      <w:r w:rsidRPr="0047142F">
        <w:rPr>
          <w:lang w:val="en-GB"/>
        </w:rPr>
        <w:t>5.</w:t>
      </w:r>
      <w:r w:rsidRPr="0047142F">
        <w:rPr>
          <w:lang w:val="en-GB"/>
        </w:rPr>
        <w:tab/>
        <w:t>Other details of model</w:t>
      </w:r>
    </w:p>
    <w:p w14:paraId="2E0A2B2B" w14:textId="77777777" w:rsidR="005C2F28" w:rsidRPr="0047142F" w:rsidRDefault="005C2F28" w:rsidP="005C2F28">
      <w:pPr>
        <w:pStyle w:val="Indent1NOspaceafter"/>
      </w:pPr>
      <w:r w:rsidRPr="0047142F">
        <w:t>–</w:t>
      </w:r>
      <w:r w:rsidRPr="0047142F">
        <w:tab/>
        <w:t>What kind of soil scheme is in use?</w:t>
      </w:r>
      <w:bookmarkStart w:id="86" w:name="_p_96FE343379B0FC4C96E16F8C53DE6DCB"/>
      <w:bookmarkEnd w:id="86"/>
    </w:p>
    <w:p w14:paraId="5726D1BC" w14:textId="77777777" w:rsidR="005C2F28" w:rsidRPr="0047142F" w:rsidRDefault="005C2F28" w:rsidP="005C2F28">
      <w:pPr>
        <w:pStyle w:val="Indent1NOspaceafter"/>
      </w:pPr>
      <w:r w:rsidRPr="0047142F">
        <w:t>–</w:t>
      </w:r>
      <w:r w:rsidRPr="0047142F">
        <w:tab/>
        <w:t>How are radiations parameterized?</w:t>
      </w:r>
      <w:bookmarkStart w:id="87" w:name="_p_9A74A85B80B0B649BDD2D6D83E60CD2C"/>
      <w:bookmarkEnd w:id="87"/>
    </w:p>
    <w:p w14:paraId="0748ED38" w14:textId="77777777" w:rsidR="005C2F28" w:rsidRPr="0047142F" w:rsidRDefault="005C2F28" w:rsidP="005C2F28">
      <w:pPr>
        <w:pStyle w:val="Indent1NOspaceafter"/>
      </w:pPr>
      <w:r w:rsidRPr="0047142F">
        <w:t>–</w:t>
      </w:r>
      <w:r w:rsidRPr="0047142F">
        <w:tab/>
        <w:t>What kind of large</w:t>
      </w:r>
      <w:r w:rsidRPr="0047142F">
        <w:noBreakHyphen/>
        <w:t>scale dynamics is in use (for example, grid</w:t>
      </w:r>
      <w:r w:rsidRPr="0047142F">
        <w:noBreakHyphen/>
        <w:t>point semi</w:t>
      </w:r>
      <w:r w:rsidRPr="0047142F">
        <w:noBreakHyphen/>
        <w:t>Lagrangian)? Hydrostatic or non</w:t>
      </w:r>
      <w:r w:rsidRPr="0047142F">
        <w:noBreakHyphen/>
        <w:t>hydrostatic?</w:t>
      </w:r>
    </w:p>
    <w:p w14:paraId="13C1419B" w14:textId="77777777" w:rsidR="005C2F28" w:rsidRPr="0047142F" w:rsidRDefault="005C2F28" w:rsidP="005C2F28">
      <w:pPr>
        <w:pStyle w:val="Indent1NOspaceafter"/>
      </w:pPr>
      <w:r w:rsidRPr="0047142F">
        <w:t>–</w:t>
      </w:r>
      <w:r w:rsidRPr="0047142F">
        <w:tab/>
        <w:t>What kind of boundary layer parameterization is in use?</w:t>
      </w:r>
    </w:p>
    <w:p w14:paraId="77FE9CFD" w14:textId="77777777" w:rsidR="005C2F28" w:rsidRPr="0047142F" w:rsidRDefault="005C2F28" w:rsidP="005C2F28">
      <w:pPr>
        <w:pStyle w:val="Indent1NOspaceafter"/>
      </w:pPr>
      <w:r w:rsidRPr="0047142F">
        <w:t>–</w:t>
      </w:r>
      <w:r w:rsidRPr="0047142F">
        <w:tab/>
        <w:t>What kind of convection parameterization is in use?</w:t>
      </w:r>
    </w:p>
    <w:p w14:paraId="7DD99343" w14:textId="77777777" w:rsidR="005C2F28" w:rsidRPr="0047142F" w:rsidRDefault="005C2F28" w:rsidP="005C2F28">
      <w:pPr>
        <w:pStyle w:val="Indent1NOspaceafter"/>
      </w:pPr>
      <w:r w:rsidRPr="0047142F">
        <w:t>–</w:t>
      </w:r>
      <w:r w:rsidRPr="0047142F">
        <w:tab/>
        <w:t>What cloud scheme is in use?</w:t>
      </w:r>
    </w:p>
    <w:p w14:paraId="1EF36D33" w14:textId="77777777" w:rsidR="005C2F28" w:rsidRPr="0047142F" w:rsidRDefault="005C2F28" w:rsidP="005C2F28">
      <w:pPr>
        <w:pStyle w:val="Indent1"/>
      </w:pPr>
      <w:r w:rsidRPr="0047142F">
        <w:t>–</w:t>
      </w:r>
      <w:r w:rsidRPr="0047142F">
        <w:tab/>
        <w:t>Other relevant details?</w:t>
      </w:r>
    </w:p>
    <w:p w14:paraId="7BB0FABE" w14:textId="77777777" w:rsidR="005C2F28" w:rsidRPr="0047142F" w:rsidRDefault="005C2F28" w:rsidP="005C2F28">
      <w:pPr>
        <w:pStyle w:val="Heading2NOToC"/>
        <w:rPr>
          <w:color w:val="008000"/>
          <w:u w:val="dash"/>
          <w:lang w:val="en-GB"/>
        </w:rPr>
      </w:pPr>
      <w:r w:rsidRPr="0047142F">
        <w:rPr>
          <w:color w:val="008000"/>
          <w:u w:val="dash"/>
          <w:lang w:val="en-GB"/>
        </w:rPr>
        <w:t>6.</w:t>
      </w:r>
      <w:r w:rsidRPr="0047142F">
        <w:rPr>
          <w:color w:val="008000"/>
          <w:u w:val="dash"/>
          <w:lang w:val="en-GB"/>
        </w:rPr>
        <w:tab/>
        <w:t>Products</w:t>
      </w:r>
      <w:bookmarkStart w:id="88" w:name="_p_A1A3F2BCEA754F448E347C37E48B2621"/>
      <w:bookmarkEnd w:id="88"/>
    </w:p>
    <w:p w14:paraId="4F903439" w14:textId="77777777" w:rsidR="005C2F28" w:rsidRPr="0047142F" w:rsidRDefault="005C2F28" w:rsidP="005C2F28">
      <w:pPr>
        <w:pStyle w:val="Indent1NOspaceafter"/>
        <w:rPr>
          <w:color w:val="008000"/>
          <w:u w:val="dash"/>
        </w:rPr>
      </w:pPr>
      <w:r w:rsidRPr="0047142F">
        <w:rPr>
          <w:color w:val="008000"/>
          <w:u w:val="dash"/>
        </w:rPr>
        <w:t>–</w:t>
      </w:r>
      <w:r w:rsidRPr="0047142F">
        <w:rPr>
          <w:color w:val="008000"/>
          <w:u w:val="dash"/>
        </w:rPr>
        <w:tab/>
        <w:t>Method of the calculation of mandatory and recommended products, especially those of tropical low/cyclone vortex, if the method is not unique:</w:t>
      </w:r>
      <w:bookmarkStart w:id="89" w:name="_p_EC96AAC61B91A147AE16A0378DCCB335"/>
      <w:bookmarkEnd w:id="89"/>
    </w:p>
    <w:p w14:paraId="6A304971" w14:textId="77777777" w:rsidR="005C2F28" w:rsidRPr="0047142F" w:rsidRDefault="005C2F28" w:rsidP="005C2F28">
      <w:pPr>
        <w:pStyle w:val="Indent1NOspaceafter"/>
        <w:rPr>
          <w:color w:val="008000"/>
          <w:u w:val="dash"/>
        </w:rPr>
      </w:pPr>
      <w:r w:rsidRPr="0047142F">
        <w:rPr>
          <w:color w:val="008000"/>
          <w:u w:val="dash"/>
        </w:rPr>
        <w:t>-</w:t>
      </w:r>
      <w:r w:rsidRPr="0047142F">
        <w:rPr>
          <w:color w:val="008000"/>
          <w:u w:val="dash"/>
        </w:rPr>
        <w:tab/>
        <w:t xml:space="preserve">Definition of </w:t>
      </w:r>
      <w:r w:rsidR="00356D00">
        <w:rPr>
          <w:color w:val="008000"/>
          <w:u w:val="dash"/>
        </w:rPr>
        <w:t>t</w:t>
      </w:r>
      <w:r w:rsidRPr="0047142F">
        <w:rPr>
          <w:color w:val="008000"/>
          <w:u w:val="dash"/>
        </w:rPr>
        <w:t xml:space="preserve">ropical </w:t>
      </w:r>
      <w:r w:rsidR="00356D00">
        <w:rPr>
          <w:color w:val="008000"/>
          <w:u w:val="dash"/>
        </w:rPr>
        <w:t>c</w:t>
      </w:r>
      <w:r w:rsidRPr="0047142F">
        <w:rPr>
          <w:color w:val="008000"/>
          <w:u w:val="dash"/>
        </w:rPr>
        <w:t>yclone in numerical model output:</w:t>
      </w:r>
    </w:p>
    <w:p w14:paraId="597E72FA" w14:textId="77777777" w:rsidR="005C2F28" w:rsidRPr="0047142F" w:rsidRDefault="005C2F28" w:rsidP="005C2F28">
      <w:pPr>
        <w:pStyle w:val="Indent1"/>
        <w:rPr>
          <w:color w:val="008000"/>
          <w:u w:val="dash"/>
        </w:rPr>
      </w:pPr>
      <w:r w:rsidRPr="0047142F">
        <w:rPr>
          <w:color w:val="008000"/>
          <w:u w:val="dash"/>
        </w:rPr>
        <w:t>–</w:t>
      </w:r>
      <w:r w:rsidRPr="0047142F">
        <w:rPr>
          <w:color w:val="008000"/>
          <w:u w:val="dash"/>
        </w:rPr>
        <w:tab/>
        <w:t>Other detailed specifications, if necessary:</w:t>
      </w:r>
      <w:bookmarkStart w:id="90" w:name="_p_0F7986DE28999148BA794950AE76C308"/>
      <w:bookmarkEnd w:id="90"/>
    </w:p>
    <w:p w14:paraId="630DD57B" w14:textId="77777777" w:rsidR="005C2F28" w:rsidRPr="0047142F" w:rsidRDefault="005C2F28" w:rsidP="005C2F28">
      <w:pPr>
        <w:pStyle w:val="Heading2NOToC"/>
        <w:rPr>
          <w:lang w:val="en-GB"/>
        </w:rPr>
      </w:pPr>
      <w:r w:rsidRPr="0047142F">
        <w:rPr>
          <w:strike/>
          <w:color w:val="FF0000"/>
          <w:u w:val="dash"/>
          <w:lang w:val="en-GB"/>
        </w:rPr>
        <w:t>6</w:t>
      </w:r>
      <w:r w:rsidRPr="0047142F">
        <w:rPr>
          <w:color w:val="008000"/>
          <w:u w:val="dash"/>
          <w:lang w:val="en-GB"/>
        </w:rPr>
        <w:t>7</w:t>
      </w:r>
      <w:r w:rsidRPr="0047142F">
        <w:rPr>
          <w:lang w:val="en-GB"/>
        </w:rPr>
        <w:t>.</w:t>
      </w:r>
      <w:r w:rsidRPr="0047142F">
        <w:rPr>
          <w:lang w:val="en-GB"/>
        </w:rPr>
        <w:tab/>
        <w:t>Further information</w:t>
      </w:r>
    </w:p>
    <w:p w14:paraId="24C3C8C5" w14:textId="77777777" w:rsidR="005C2F28" w:rsidRPr="0047142F" w:rsidRDefault="005C2F28" w:rsidP="005C2F28">
      <w:pPr>
        <w:pStyle w:val="Indent1NOspaceafter"/>
      </w:pPr>
      <w:r w:rsidRPr="0047142F">
        <w:t>–</w:t>
      </w:r>
      <w:r w:rsidRPr="0047142F">
        <w:tab/>
        <w:t>Operational contact point:</w:t>
      </w:r>
    </w:p>
    <w:p w14:paraId="05F9F56D" w14:textId="77777777" w:rsidR="005C2F28" w:rsidRPr="0047142F" w:rsidRDefault="005C2F28" w:rsidP="005C2F28">
      <w:pPr>
        <w:pStyle w:val="Indent1NOspaceafter"/>
        <w:ind w:left="0" w:firstLine="0"/>
      </w:pPr>
      <w:r w:rsidRPr="0047142F">
        <w:t>–</w:t>
      </w:r>
      <w:r w:rsidRPr="0047142F">
        <w:tab/>
        <w:t>URLs for system documentation:</w:t>
      </w:r>
      <w:bookmarkStart w:id="91" w:name="_p_490F6A68C80E4249BE87C397F643503B"/>
      <w:bookmarkEnd w:id="91"/>
    </w:p>
    <w:p w14:paraId="6149117D" w14:textId="77777777" w:rsidR="005C2F28" w:rsidRPr="0047142F" w:rsidRDefault="005C2F28" w:rsidP="005C2F28">
      <w:pPr>
        <w:pStyle w:val="Indent1NOspaceafter"/>
        <w:ind w:left="0" w:firstLine="0"/>
      </w:pPr>
      <w:r w:rsidRPr="0047142F">
        <w:t>–</w:t>
      </w:r>
      <w:r w:rsidRPr="0047142F">
        <w:tab/>
        <w:t>URL for list of products:</w:t>
      </w:r>
    </w:p>
    <w:p w14:paraId="4B30DFC5" w14:textId="77777777" w:rsidR="007B37DF" w:rsidRDefault="007B37DF">
      <w:pPr>
        <w:tabs>
          <w:tab w:val="clear" w:pos="1134"/>
        </w:tabs>
        <w:jc w:val="left"/>
      </w:pPr>
    </w:p>
    <w:p w14:paraId="2D056FF8" w14:textId="77777777" w:rsidR="000D7716" w:rsidRDefault="000D7716">
      <w:pPr>
        <w:tabs>
          <w:tab w:val="clear" w:pos="1134"/>
        </w:tabs>
        <w:jc w:val="left"/>
      </w:pPr>
    </w:p>
    <w:p w14:paraId="44A54A0C" w14:textId="77777777" w:rsidR="000D7716" w:rsidRDefault="000D7716" w:rsidP="000D7716">
      <w:pPr>
        <w:tabs>
          <w:tab w:val="clear" w:pos="1134"/>
        </w:tabs>
        <w:jc w:val="center"/>
      </w:pPr>
      <w:r>
        <w:t>________________</w:t>
      </w:r>
    </w:p>
    <w:p w14:paraId="141676BE" w14:textId="77777777" w:rsidR="000D7716" w:rsidRPr="0047142F" w:rsidRDefault="000D7716">
      <w:pPr>
        <w:tabs>
          <w:tab w:val="clear" w:pos="1134"/>
        </w:tabs>
        <w:jc w:val="left"/>
      </w:pPr>
    </w:p>
    <w:p w14:paraId="3CD61C55" w14:textId="77777777" w:rsidR="008B17C3" w:rsidRPr="0047142F" w:rsidRDefault="008B17C3">
      <w:pPr>
        <w:tabs>
          <w:tab w:val="clear" w:pos="1134"/>
        </w:tabs>
        <w:jc w:val="left"/>
      </w:pPr>
      <w:r w:rsidRPr="0047142F">
        <w:br w:type="page"/>
      </w:r>
    </w:p>
    <w:p w14:paraId="7D09C364" w14:textId="77777777" w:rsidR="00930398" w:rsidRPr="0047142F" w:rsidRDefault="00930398" w:rsidP="00930398">
      <w:pPr>
        <w:pStyle w:val="Heading2"/>
      </w:pPr>
      <w:bookmarkStart w:id="92" w:name="Annex3_to_DResolution"/>
      <w:r w:rsidRPr="0047142F">
        <w:t>Annex</w:t>
      </w:r>
      <w:r w:rsidR="0048637D">
        <w:t> 3</w:t>
      </w:r>
      <w:r w:rsidRPr="0047142F">
        <w:t xml:space="preserve"> </w:t>
      </w:r>
      <w:bookmarkEnd w:id="92"/>
      <w:r w:rsidRPr="0047142F">
        <w:t>to draft Resolution ##/1 (EC-78)</w:t>
      </w:r>
    </w:p>
    <w:p w14:paraId="7A99BD59" w14:textId="77777777" w:rsidR="00930398" w:rsidRPr="0047142F" w:rsidRDefault="00930398" w:rsidP="000743B4">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4E6ABB" w:rsidRPr="007933D9">
        <w:rPr>
          <w:rFonts w:eastAsia="Times New Roman" w:cs="Segoe UI"/>
          <w:i/>
          <w:iCs/>
          <w:lang w:eastAsia="zh-CN"/>
        </w:rPr>
        <w:t>Prediction</w:t>
      </w:r>
      <w:r w:rsidRPr="0047142F">
        <w:rPr>
          <w:rFonts w:eastAsia="Times New Roman" w:cs="Segoe UI"/>
          <w:i/>
          <w:iCs/>
          <w:lang w:eastAsia="zh-CN"/>
        </w:rPr>
        <w:t xml:space="preserve"> 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702006E" w14:textId="77777777" w:rsidR="00930398" w:rsidRPr="0047142F" w:rsidRDefault="00930398" w:rsidP="00930398">
      <w:pPr>
        <w:pStyle w:val="Bodytext1"/>
        <w:rPr>
          <w:lang w:val="en-GB"/>
        </w:rPr>
      </w:pPr>
    </w:p>
    <w:p w14:paraId="22D77AF7" w14:textId="77777777" w:rsidR="00FC2049" w:rsidRPr="0047142F" w:rsidRDefault="000E4F25" w:rsidP="00FC2049">
      <w:pPr>
        <w:pStyle w:val="ChapterheadAnxRef"/>
      </w:pPr>
      <w:r>
        <w:t>A</w:t>
      </w:r>
      <w:r w:rsidR="0048637D">
        <w:t>ppendix 2</w:t>
      </w:r>
      <w:r w:rsidR="00FC2049" w:rsidRPr="0047142F">
        <w:t xml:space="preserve">.2.5. Mandatory and </w:t>
      </w:r>
      <w:r w:rsidR="00EA0872" w:rsidRPr="0047142F">
        <w:rPr>
          <w:rFonts w:eastAsia="Batang" w:cs="Batang"/>
          <w:bCs/>
          <w:caps w:val="0"/>
          <w:strike/>
          <w:color w:val="FF0000"/>
          <w:szCs w:val="24"/>
          <w:u w:val="dash"/>
          <w:lang w:eastAsia="ko-KR"/>
        </w:rPr>
        <w:t>HIGHLY</w:t>
      </w:r>
      <w:r w:rsidR="00EA0872" w:rsidRPr="0047142F">
        <w:rPr>
          <w:rFonts w:ascii="Batang" w:eastAsia="Batang" w:hAnsi="Batang" w:cs="Batang"/>
          <w:b w:val="0"/>
          <w:i/>
          <w:iCs/>
          <w:caps w:val="0"/>
          <w:strike/>
          <w:color w:val="FF0000"/>
          <w:sz w:val="20"/>
          <w:szCs w:val="20"/>
          <w:u w:val="dash"/>
          <w:lang w:eastAsia="ko-KR"/>
        </w:rPr>
        <w:t xml:space="preserve"> </w:t>
      </w:r>
      <w:r w:rsidR="00FC2049" w:rsidRPr="0047142F">
        <w:t xml:space="preserve">recommended global </w:t>
      </w:r>
      <w:r w:rsidR="00FC2049" w:rsidRPr="0047142F">
        <w:rPr>
          <w:caps w:val="0"/>
        </w:rPr>
        <w:t>E</w:t>
      </w:r>
      <w:r w:rsidR="00FC2049" w:rsidRPr="0047142F">
        <w:t xml:space="preserve">nsemble </w:t>
      </w:r>
      <w:r w:rsidR="00FC2049" w:rsidRPr="0047142F">
        <w:rPr>
          <w:caps w:val="0"/>
        </w:rPr>
        <w:t>P</w:t>
      </w:r>
      <w:r w:rsidR="00FC2049" w:rsidRPr="0047142F">
        <w:t xml:space="preserve">rediction </w:t>
      </w:r>
      <w:r w:rsidR="00FC2049" w:rsidRPr="0047142F">
        <w:rPr>
          <w:caps w:val="0"/>
        </w:rPr>
        <w:t>S</w:t>
      </w:r>
      <w:r w:rsidR="00FC2049" w:rsidRPr="0047142F">
        <w:t>ystem products to be made available on the WMO Information System</w:t>
      </w:r>
      <w:bookmarkStart w:id="93" w:name="_p_85A227A8541F994EBD436C5ABB29D99C"/>
      <w:bookmarkEnd w:id="93"/>
    </w:p>
    <w:p w14:paraId="3F952B13" w14:textId="77777777" w:rsidR="00FC2049" w:rsidRPr="0047142F" w:rsidRDefault="00FC2049" w:rsidP="00FC2049">
      <w:pPr>
        <w:rPr>
          <w:color w:val="008000"/>
          <w:u w:val="dash"/>
        </w:rPr>
      </w:pPr>
      <w:r w:rsidRPr="0047142F">
        <w:rPr>
          <w:color w:val="008000"/>
          <w:u w:val="dash"/>
        </w:rPr>
        <w:t xml:space="preserve">1. NWP </w:t>
      </w:r>
      <w:r w:rsidRPr="00AC21DC">
        <w:rPr>
          <w:color w:val="008000"/>
          <w:u w:val="dash"/>
        </w:rPr>
        <w:t>grid</w:t>
      </w:r>
      <w:ins w:id="94" w:author="Yuki Honda" w:date="2024-03-22T12:52:00Z">
        <w:r w:rsidR="008340E3" w:rsidRPr="00AC21DC">
          <w:rPr>
            <w:color w:val="008000"/>
            <w:highlight w:val="yellow"/>
            <w:u w:val="dash"/>
          </w:rPr>
          <w:t>d</w:t>
        </w:r>
      </w:ins>
      <w:r w:rsidRPr="00AC21DC">
        <w:rPr>
          <w:color w:val="008000"/>
          <w:u w:val="dash"/>
        </w:rPr>
        <w:t>ed</w:t>
      </w:r>
      <w:r w:rsidRPr="0047142F">
        <w:rPr>
          <w:color w:val="008000"/>
          <w:u w:val="dash"/>
        </w:rPr>
        <w:t xml:space="preserve"> </w:t>
      </w:r>
      <w:r w:rsidR="002172B3" w:rsidRPr="002172B3">
        <w:rPr>
          <w:i/>
          <w:iCs/>
          <w:color w:val="008000"/>
          <w:highlight w:val="yellow"/>
          <w:u w:val="dash"/>
        </w:rPr>
        <w:t>[Secretariat]</w:t>
      </w:r>
      <w:ins w:id="95" w:author="Yuki Honda" w:date="2024-03-22T12:52:00Z">
        <w:r w:rsidR="008340E3">
          <w:rPr>
            <w:color w:val="008000"/>
            <w:u w:val="dash"/>
          </w:rPr>
          <w:t xml:space="preserve"> </w:t>
        </w:r>
      </w:ins>
      <w:r w:rsidRPr="0047142F">
        <w:rPr>
          <w:color w:val="008000"/>
          <w:u w:val="dash"/>
        </w:rPr>
        <w:t>products</w:t>
      </w:r>
    </w:p>
    <w:p w14:paraId="58A24D78" w14:textId="77777777" w:rsidR="00FC2049" w:rsidRPr="0047142F" w:rsidRDefault="00FC2049" w:rsidP="00FC2049">
      <w:pPr>
        <w:pStyle w:val="Subheading1"/>
        <w:spacing w:after="0"/>
        <w:rPr>
          <w:color w:val="008000"/>
          <w:u w:val="dash"/>
        </w:rPr>
      </w:pPr>
      <w:r w:rsidRPr="0047142F">
        <w:rPr>
          <w:color w:val="008000"/>
          <w:u w:val="dash"/>
        </w:rPr>
        <w:t>Mandatory products: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11"/>
        <w:gridCol w:w="957"/>
        <w:gridCol w:w="2220"/>
        <w:gridCol w:w="1200"/>
        <w:gridCol w:w="1200"/>
        <w:gridCol w:w="858"/>
        <w:gridCol w:w="1196"/>
      </w:tblGrid>
      <w:tr w:rsidR="00FC2049" w:rsidRPr="0047142F" w14:paraId="280FF2D9"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6582DF11" w14:textId="77777777" w:rsidR="00FC2049" w:rsidRPr="0047142F" w:rsidRDefault="00FC2049">
            <w:pPr>
              <w:pStyle w:val="Tableheader"/>
              <w:rPr>
                <w:lang w:val="en-GB"/>
              </w:rPr>
            </w:pPr>
            <w:r w:rsidRPr="0047142F">
              <w:rPr>
                <w:lang w:val="en-GB"/>
              </w:rPr>
              <w:t>Parameter</w:t>
            </w:r>
          </w:p>
        </w:tc>
        <w:tc>
          <w:tcPr>
            <w:tcW w:w="957" w:type="dxa"/>
            <w:tcBorders>
              <w:top w:val="single" w:sz="4" w:space="0" w:color="auto"/>
              <w:left w:val="single" w:sz="4" w:space="0" w:color="auto"/>
              <w:bottom w:val="single" w:sz="4" w:space="0" w:color="auto"/>
              <w:right w:val="single" w:sz="4" w:space="0" w:color="auto"/>
            </w:tcBorders>
            <w:vAlign w:val="center"/>
            <w:hideMark/>
          </w:tcPr>
          <w:p w14:paraId="68B46D49" w14:textId="77777777" w:rsidR="00FC2049" w:rsidRPr="0047142F" w:rsidRDefault="00FC2049">
            <w:pPr>
              <w:pStyle w:val="Tableheader"/>
              <w:rPr>
                <w:lang w:val="en-GB"/>
              </w:rPr>
            </w:pPr>
            <w:r w:rsidRPr="0047142F">
              <w:rPr>
                <w:lang w:val="en-GB"/>
              </w:rPr>
              <w:t xml:space="preserve">Level </w:t>
            </w:r>
            <w:r w:rsidRPr="0047142F">
              <w:rPr>
                <w:strike/>
                <w:color w:val="FF0000"/>
                <w:u w:val="dash"/>
                <w:lang w:val="en-GB"/>
              </w:rPr>
              <w:t>(hPa)</w:t>
            </w:r>
          </w:p>
        </w:tc>
        <w:tc>
          <w:tcPr>
            <w:tcW w:w="2220" w:type="dxa"/>
            <w:tcBorders>
              <w:top w:val="single" w:sz="4" w:space="0" w:color="auto"/>
              <w:left w:val="single" w:sz="4" w:space="0" w:color="auto"/>
              <w:bottom w:val="single" w:sz="4" w:space="0" w:color="auto"/>
              <w:right w:val="single" w:sz="4" w:space="0" w:color="auto"/>
            </w:tcBorders>
            <w:vAlign w:val="center"/>
            <w:hideMark/>
          </w:tcPr>
          <w:p w14:paraId="6CD168C0" w14:textId="77777777" w:rsidR="00FC2049" w:rsidRPr="0047142F" w:rsidRDefault="00FC2049">
            <w:pPr>
              <w:pStyle w:val="Tableheader"/>
              <w:rPr>
                <w:lang w:val="en-GB"/>
              </w:rPr>
            </w:pPr>
            <w:r w:rsidRPr="0047142F">
              <w:rPr>
                <w:lang w:val="en-GB"/>
              </w:rPr>
              <w:t>Thresholds</w:t>
            </w:r>
            <w:r w:rsidRPr="0047142F">
              <w:rPr>
                <w:color w:val="008000"/>
                <w:u w:val="dash"/>
                <w:lang w:val="en-GB"/>
              </w:rPr>
              <w:t xml:space="preserve"> </w:t>
            </w:r>
            <w:r w:rsidRPr="0047142F">
              <w:rPr>
                <w:color w:val="008000"/>
                <w:u w:val="dash"/>
                <w:vertAlign w:val="superscript"/>
                <w:lang w:val="en-GB"/>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8AC88C8" w14:textId="77777777" w:rsidR="00FC2049" w:rsidRPr="0047142F" w:rsidRDefault="00FC2049">
            <w:pPr>
              <w:pStyle w:val="Tableheader"/>
              <w:rPr>
                <w:lang w:val="en-GB"/>
              </w:rPr>
            </w:pPr>
            <w:r w:rsidRPr="0047142F">
              <w:rPr>
                <w:lang w:val="en-GB"/>
              </w:rPr>
              <w:t>Resolution</w:t>
            </w:r>
            <w:r w:rsidRPr="0047142F">
              <w:rPr>
                <w:lang w:val="en-GB"/>
              </w:rPr>
              <w:br/>
              <w:t>(lat/lon grid)</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E084463" w14:textId="77777777" w:rsidR="00FC2049" w:rsidRPr="0047142F" w:rsidRDefault="00FC2049">
            <w:pPr>
              <w:pStyle w:val="Tableheader"/>
              <w:rPr>
                <w:lang w:val="en-GB"/>
              </w:rPr>
            </w:pPr>
            <w:r w:rsidRPr="0047142F">
              <w:rPr>
                <w:lang w:val="en-GB"/>
              </w:rPr>
              <w:t>Forecast range</w:t>
            </w:r>
          </w:p>
        </w:tc>
        <w:tc>
          <w:tcPr>
            <w:tcW w:w="858" w:type="dxa"/>
            <w:tcBorders>
              <w:top w:val="single" w:sz="4" w:space="0" w:color="auto"/>
              <w:left w:val="single" w:sz="4" w:space="0" w:color="auto"/>
              <w:bottom w:val="single" w:sz="4" w:space="0" w:color="auto"/>
              <w:right w:val="single" w:sz="4" w:space="0" w:color="auto"/>
            </w:tcBorders>
            <w:vAlign w:val="center"/>
            <w:hideMark/>
          </w:tcPr>
          <w:p w14:paraId="2E345ABD" w14:textId="77777777" w:rsidR="00FC2049" w:rsidRPr="0047142F" w:rsidRDefault="00FC2049">
            <w:pPr>
              <w:pStyle w:val="Tableheader"/>
              <w:rPr>
                <w:lang w:val="en-GB"/>
              </w:rPr>
            </w:pPr>
            <w:r w:rsidRPr="0047142F">
              <w:rPr>
                <w:lang w:val="en-GB"/>
              </w:rPr>
              <w:t>Time steps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989D728" w14:textId="77777777" w:rsidR="00FC2049" w:rsidRPr="0047142F" w:rsidRDefault="00FC2049">
            <w:pPr>
              <w:pStyle w:val="Tableheader"/>
              <w:rPr>
                <w:lang w:val="en-GB"/>
              </w:rPr>
            </w:pPr>
            <w:r w:rsidRPr="0047142F">
              <w:rPr>
                <w:lang w:val="en-GB"/>
              </w:rPr>
              <w:t>Frequency</w:t>
            </w:r>
            <w:bookmarkStart w:id="96" w:name="_p_01D6953F1F851D48B569A66B456AC244"/>
            <w:bookmarkEnd w:id="96"/>
          </w:p>
        </w:tc>
      </w:tr>
      <w:tr w:rsidR="00FC2049" w:rsidRPr="0047142F" w14:paraId="0E8889F5"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06E43618" w14:textId="77777777" w:rsidR="00FC2049" w:rsidRPr="0047142F" w:rsidRDefault="00FC2049">
            <w:pPr>
              <w:pStyle w:val="Tablebody"/>
              <w:rPr>
                <w:lang w:val="en-GB"/>
              </w:rPr>
            </w:pPr>
            <w:r w:rsidRPr="0047142F">
              <w:rPr>
                <w:lang w:val="en-GB"/>
              </w:rPr>
              <w:t xml:space="preserve">Probability of </w:t>
            </w:r>
            <w:r w:rsidRPr="0047142F">
              <w:rPr>
                <w:color w:val="008000"/>
                <w:u w:val="dash"/>
                <w:lang w:val="en-GB"/>
              </w:rPr>
              <w:t>total</w:t>
            </w:r>
            <w:r w:rsidRPr="0047142F">
              <w:rPr>
                <w:lang w:val="en-GB"/>
              </w:rPr>
              <w:t xml:space="preserve"> precipitation </w:t>
            </w:r>
            <w:r w:rsidRPr="0047142F">
              <w:rPr>
                <w:color w:val="008000"/>
                <w:u w:val="dash"/>
                <w:lang w:val="en-GB"/>
              </w:rPr>
              <w:t>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hideMark/>
          </w:tcPr>
          <w:p w14:paraId="7BFBE03A" w14:textId="77777777" w:rsidR="00FC2049" w:rsidRPr="0047142F" w:rsidRDefault="00FC2049">
            <w:pPr>
              <w:pStyle w:val="Tablebody"/>
              <w:rPr>
                <w:lang w:val="en-GB"/>
              </w:rPr>
            </w:pPr>
            <w:r w:rsidRPr="0047142F">
              <w:rPr>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hideMark/>
          </w:tcPr>
          <w:p w14:paraId="08D6030A" w14:textId="77777777" w:rsidR="00FC2049" w:rsidRPr="0047142F" w:rsidRDefault="00FC2049">
            <w:pPr>
              <w:pStyle w:val="Tablebodycentered"/>
              <w:rPr>
                <w:rFonts w:ascii="Verdana" w:hAnsi="Verdana"/>
              </w:rPr>
            </w:pPr>
            <w:r w:rsidRPr="0047142F">
              <w:rPr>
                <w:rFonts w:ascii="Verdana" w:hAnsi="Verdana"/>
              </w:rPr>
              <w:t>1, 5, 10, 25, 50 and 100</w:t>
            </w:r>
            <w:r w:rsidR="001F36C5">
              <w:rPr>
                <w:rFonts w:ascii="Verdana" w:hAnsi="Verdana"/>
              </w:rPr>
              <w:t> </w:t>
            </w:r>
            <w:r w:rsidRPr="0047142F">
              <w:rPr>
                <w:rFonts w:ascii="Verdana" w:hAnsi="Verdana"/>
              </w:rPr>
              <w:t>mm/24 hours</w:t>
            </w:r>
            <w:r w:rsidRPr="0047142F">
              <w:rPr>
                <w:rFonts w:ascii="Verdana" w:hAnsi="Verdana"/>
                <w:color w:val="008000"/>
                <w:u w:val="dash"/>
              </w:rPr>
              <w:t>;</w:t>
            </w:r>
            <w:r w:rsidRPr="0047142F">
              <w:rPr>
                <w:rFonts w:ascii="Verdana" w:hAnsi="Verdana"/>
                <w:color w:val="008000"/>
                <w:u w:val="dash"/>
              </w:rPr>
              <w:br/>
              <w:t>1, 5, 10, 25 and 50</w:t>
            </w:r>
            <w:r w:rsidR="001F36C5">
              <w:rPr>
                <w:rFonts w:ascii="Verdana" w:hAnsi="Verdana"/>
                <w:color w:val="008000"/>
                <w:u w:val="dash"/>
              </w:rPr>
              <w:t> </w:t>
            </w:r>
            <w:r w:rsidRPr="0047142F">
              <w:rPr>
                <w:rFonts w:ascii="Verdana" w:hAnsi="Verdana"/>
                <w:color w:val="008000"/>
                <w:u w:val="dash"/>
              </w:rPr>
              <w:t>mm/6 hours</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153F54C0" w14:textId="77777777" w:rsidR="00FC2049" w:rsidRPr="0047142F" w:rsidRDefault="00FC2049">
            <w:pPr>
              <w:pStyle w:val="Tablebodycentered"/>
              <w:rPr>
                <w:rFonts w:ascii="Verdana" w:hAnsi="Verdana"/>
              </w:rPr>
            </w:pP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 xml:space="preserve">° × </w:t>
            </w: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39A3137B" w14:textId="77777777" w:rsidR="00FC2049" w:rsidRPr="0047142F" w:rsidRDefault="00FC2049">
            <w:pPr>
              <w:pStyle w:val="Tablebodycentered"/>
              <w:rPr>
                <w:rFonts w:ascii="Verdana" w:hAnsi="Verdana"/>
              </w:rPr>
            </w:pPr>
            <w:r w:rsidRPr="0047142F">
              <w:rPr>
                <w:rFonts w:ascii="Verdana" w:hAnsi="Verdana"/>
                <w:strike/>
                <w:color w:val="FF0000"/>
                <w:u w:val="dash"/>
              </w:rPr>
              <w:t>10</w:t>
            </w:r>
            <w:r w:rsidRPr="0047142F">
              <w:rPr>
                <w:rFonts w:ascii="Verdana" w:hAnsi="Verdana"/>
                <w:color w:val="008000"/>
                <w:u w:val="dash"/>
              </w:rPr>
              <w:t>14</w:t>
            </w:r>
            <w:r w:rsidRPr="0047142F">
              <w:rPr>
                <w:rFonts w:ascii="Verdana" w:hAnsi="Verdana"/>
              </w:rPr>
              <w:t xml:space="preserve"> days </w:t>
            </w:r>
            <w:r w:rsidRPr="0047142F">
              <w:rPr>
                <w:rFonts w:ascii="Verdana" w:hAnsi="Verdana"/>
              </w:rPr>
              <w:br/>
              <w:t>(or the maximum range if less)</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14:paraId="402F2555" w14:textId="77777777" w:rsidR="00FC2049" w:rsidRPr="0047142F" w:rsidRDefault="00FC2049">
            <w:pPr>
              <w:pStyle w:val="Tablebodycentered"/>
              <w:rPr>
                <w:rFonts w:ascii="Verdana" w:hAnsi="Verdana"/>
              </w:rPr>
            </w:pPr>
            <w:r w:rsidRPr="0047142F">
              <w:rPr>
                <w:rFonts w:ascii="Verdana" w:hAnsi="Verdana"/>
                <w:strike/>
                <w:color w:val="FF0000"/>
                <w:u w:val="dash"/>
              </w:rPr>
              <w:t>Every 12</w:t>
            </w:r>
            <w:r w:rsidRPr="0047142F">
              <w:rPr>
                <w:rFonts w:ascii="Verdana" w:hAnsi="Verdana"/>
                <w:strike/>
                <w:color w:val="FF0000"/>
                <w:u w:val="dash"/>
              </w:rPr>
              <w:br/>
              <w:t>hours</w:t>
            </w:r>
            <w:r w:rsidRPr="0047142F">
              <w:rPr>
                <w:rFonts w:ascii="Verdana" w:hAnsi="Verdana"/>
              </w:rPr>
              <w:br/>
            </w:r>
            <w:r w:rsidRPr="0047142F">
              <w:rPr>
                <w:rFonts w:ascii="Verdana" w:hAnsi="Verdana"/>
                <w:color w:val="008000"/>
                <w:u w:val="dash"/>
              </w:rPr>
              <w:t>Every 3 hours to 72 hours, then every 6 hours.</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6BB80AF0" w14:textId="77777777" w:rsidR="00FC2049" w:rsidRPr="0047142F" w:rsidRDefault="00FC2049" w:rsidP="6C926038">
            <w:pPr>
              <w:pStyle w:val="Tablebodycentered"/>
              <w:rPr>
                <w:rFonts w:ascii="Verdana" w:hAnsi="Verdana"/>
              </w:rPr>
            </w:pPr>
            <w:r w:rsidRPr="6C926038">
              <w:rPr>
                <w:rFonts w:ascii="Verdana" w:hAnsi="Verdana"/>
                <w:strike/>
                <w:color w:val="FF0000"/>
                <w:u w:val="dash"/>
              </w:rPr>
              <w:t>Once</w:t>
            </w:r>
            <w:r w:rsidRPr="6C926038">
              <w:rPr>
                <w:rFonts w:ascii="Verdana" w:hAnsi="Verdana"/>
                <w:color w:val="008000"/>
                <w:u w:val="dash"/>
              </w:rPr>
              <w:t>Twice</w:t>
            </w:r>
            <w:r w:rsidRPr="6C926038">
              <w:rPr>
                <w:rFonts w:ascii="Verdana" w:hAnsi="Verdana"/>
              </w:rPr>
              <w:t xml:space="preserve"> a day </w:t>
            </w:r>
            <w:bookmarkStart w:id="97" w:name="_p_E5DE12B80AD6574DBC43B8462F79184D"/>
            <w:bookmarkEnd w:id="97"/>
          </w:p>
        </w:tc>
      </w:tr>
      <w:tr w:rsidR="00FC2049" w:rsidRPr="0047142F" w14:paraId="73725EE2"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27213DB8" w14:textId="77777777" w:rsidR="00FC2049" w:rsidRPr="0047142F" w:rsidRDefault="00FC2049">
            <w:pPr>
              <w:pStyle w:val="Tablebody"/>
              <w:rPr>
                <w:color w:val="008000"/>
                <w:u w:val="dash"/>
                <w:lang w:val="en-GB"/>
              </w:rPr>
            </w:pPr>
            <w:r w:rsidRPr="0047142F">
              <w:rPr>
                <w:color w:val="008000"/>
                <w:u w:val="dash"/>
                <w:lang w:val="en-GB"/>
              </w:rPr>
              <w:t>Percentiles for total precipitation 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tcPr>
          <w:p w14:paraId="41497AC9"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3AF83AAD" w14:textId="77777777" w:rsidR="00FC2049" w:rsidRPr="0047142F" w:rsidRDefault="00356D00">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00FC2049" w:rsidRPr="0047142F">
              <w:rPr>
                <w:rFonts w:ascii="Verdana" w:hAnsi="Verdana"/>
                <w:color w:val="008000"/>
                <w:u w:val="dash"/>
              </w:rPr>
              <w:t>, max</w:t>
            </w:r>
          </w:p>
        </w:tc>
        <w:tc>
          <w:tcPr>
            <w:tcW w:w="1200" w:type="dxa"/>
            <w:vMerge/>
            <w:vAlign w:val="center"/>
          </w:tcPr>
          <w:p w14:paraId="5FEFC787" w14:textId="77777777" w:rsidR="00FC2049" w:rsidRPr="0047142F" w:rsidRDefault="00FC2049">
            <w:pPr>
              <w:pStyle w:val="Tablebodycentered"/>
              <w:rPr>
                <w:rFonts w:ascii="Verdana" w:hAnsi="Verdana"/>
                <w:strike/>
                <w:color w:val="FF0000"/>
                <w:u w:val="dash"/>
              </w:rPr>
            </w:pPr>
          </w:p>
        </w:tc>
        <w:tc>
          <w:tcPr>
            <w:tcW w:w="1200" w:type="dxa"/>
            <w:vMerge/>
            <w:vAlign w:val="center"/>
          </w:tcPr>
          <w:p w14:paraId="0CC6673A" w14:textId="77777777" w:rsidR="00FC2049" w:rsidRPr="0047142F" w:rsidRDefault="00FC2049">
            <w:pPr>
              <w:pStyle w:val="Tablebodycentered"/>
              <w:rPr>
                <w:rFonts w:ascii="Verdana" w:hAnsi="Verdana"/>
                <w:strike/>
                <w:color w:val="FF0000"/>
                <w:u w:val="dash"/>
              </w:rPr>
            </w:pPr>
          </w:p>
        </w:tc>
        <w:tc>
          <w:tcPr>
            <w:tcW w:w="858" w:type="dxa"/>
            <w:vMerge/>
            <w:vAlign w:val="center"/>
          </w:tcPr>
          <w:p w14:paraId="3272E61A" w14:textId="77777777" w:rsidR="00FC2049" w:rsidRPr="0047142F" w:rsidRDefault="00FC2049">
            <w:pPr>
              <w:pStyle w:val="Tablebodycentered"/>
              <w:rPr>
                <w:rFonts w:ascii="Verdana" w:hAnsi="Verdana"/>
                <w:strike/>
                <w:color w:val="FF0000"/>
                <w:u w:val="dash"/>
              </w:rPr>
            </w:pPr>
          </w:p>
        </w:tc>
        <w:tc>
          <w:tcPr>
            <w:tcW w:w="1196" w:type="dxa"/>
            <w:vMerge/>
            <w:vAlign w:val="center"/>
          </w:tcPr>
          <w:p w14:paraId="7CF2389A" w14:textId="77777777" w:rsidR="00FC2049" w:rsidRPr="0047142F" w:rsidRDefault="00FC2049">
            <w:pPr>
              <w:pStyle w:val="Tablebodycentered"/>
              <w:rPr>
                <w:rFonts w:ascii="Verdana" w:hAnsi="Verdana"/>
                <w:strike/>
                <w:color w:val="FF0000"/>
                <w:u w:val="dash"/>
              </w:rPr>
            </w:pPr>
          </w:p>
        </w:tc>
      </w:tr>
      <w:tr w:rsidR="00FC2049" w:rsidRPr="0047142F" w14:paraId="7205AA12"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05AEF685" w14:textId="77777777" w:rsidR="00FC2049" w:rsidRPr="0047142F" w:rsidRDefault="00FC2049">
            <w:pPr>
              <w:pStyle w:val="Tablebody"/>
              <w:rPr>
                <w:color w:val="008000"/>
                <w:u w:val="dash"/>
                <w:lang w:val="en-GB"/>
              </w:rPr>
            </w:pPr>
            <w:r w:rsidRPr="0047142F">
              <w:rPr>
                <w:color w:val="008000"/>
                <w:u w:val="dash"/>
                <w:lang w:val="en-GB"/>
              </w:rPr>
              <w:t xml:space="preserve">Percentiles for total solid precipitation </w:t>
            </w:r>
            <w:r w:rsidR="00DC592B">
              <w:rPr>
                <w:color w:val="008000"/>
                <w:u w:val="dash"/>
                <w:vertAlign w:val="superscript"/>
                <w:lang w:val="en-GB"/>
              </w:rPr>
              <w:t>2</w:t>
            </w:r>
            <w:r w:rsidRPr="0047142F">
              <w:rPr>
                <w:color w:val="008000"/>
                <w:u w:val="dash"/>
                <w:lang w:val="en-GB"/>
              </w:rPr>
              <w:t xml:space="preserve"> in the last 6 hours</w:t>
            </w:r>
          </w:p>
        </w:tc>
        <w:tc>
          <w:tcPr>
            <w:tcW w:w="957" w:type="dxa"/>
            <w:tcBorders>
              <w:top w:val="single" w:sz="4" w:space="0" w:color="auto"/>
              <w:left w:val="single" w:sz="4" w:space="0" w:color="auto"/>
              <w:bottom w:val="single" w:sz="4" w:space="0" w:color="auto"/>
              <w:right w:val="single" w:sz="4" w:space="0" w:color="auto"/>
            </w:tcBorders>
            <w:vAlign w:val="center"/>
          </w:tcPr>
          <w:p w14:paraId="24340DE1"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7C05481A" w14:textId="77777777" w:rsidR="00FC2049" w:rsidRPr="0047142F" w:rsidRDefault="00356D00">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00FC2049" w:rsidRPr="0047142F">
              <w:rPr>
                <w:rFonts w:ascii="Verdana" w:hAnsi="Verdana"/>
                <w:color w:val="008000"/>
                <w:u w:val="dash"/>
              </w:rPr>
              <w:t>, max</w:t>
            </w:r>
          </w:p>
        </w:tc>
        <w:tc>
          <w:tcPr>
            <w:tcW w:w="1200" w:type="dxa"/>
            <w:vMerge/>
            <w:vAlign w:val="center"/>
          </w:tcPr>
          <w:p w14:paraId="71AC05B4" w14:textId="77777777" w:rsidR="00FC2049" w:rsidRPr="0047142F" w:rsidRDefault="00FC2049">
            <w:pPr>
              <w:pStyle w:val="Tablebodycentered"/>
              <w:rPr>
                <w:rFonts w:ascii="Verdana" w:hAnsi="Verdana"/>
                <w:strike/>
                <w:color w:val="FF0000"/>
                <w:u w:val="dash"/>
              </w:rPr>
            </w:pPr>
          </w:p>
        </w:tc>
        <w:tc>
          <w:tcPr>
            <w:tcW w:w="1200" w:type="dxa"/>
            <w:vMerge/>
            <w:vAlign w:val="center"/>
          </w:tcPr>
          <w:p w14:paraId="6F63B8C2" w14:textId="77777777" w:rsidR="00FC2049" w:rsidRPr="0047142F" w:rsidRDefault="00FC2049">
            <w:pPr>
              <w:pStyle w:val="Tablebodycentered"/>
              <w:rPr>
                <w:rFonts w:ascii="Verdana" w:hAnsi="Verdana"/>
                <w:strike/>
                <w:color w:val="FF0000"/>
                <w:u w:val="dash"/>
              </w:rPr>
            </w:pPr>
          </w:p>
        </w:tc>
        <w:tc>
          <w:tcPr>
            <w:tcW w:w="858" w:type="dxa"/>
            <w:vMerge/>
            <w:vAlign w:val="center"/>
          </w:tcPr>
          <w:p w14:paraId="5FB3D9BE" w14:textId="77777777" w:rsidR="00FC2049" w:rsidRPr="0047142F" w:rsidRDefault="00FC2049">
            <w:pPr>
              <w:pStyle w:val="Tablebodycentered"/>
              <w:rPr>
                <w:rFonts w:ascii="Verdana" w:hAnsi="Verdana"/>
                <w:strike/>
                <w:color w:val="FF0000"/>
                <w:u w:val="dash"/>
              </w:rPr>
            </w:pPr>
          </w:p>
        </w:tc>
        <w:tc>
          <w:tcPr>
            <w:tcW w:w="1196" w:type="dxa"/>
            <w:vMerge/>
            <w:vAlign w:val="center"/>
          </w:tcPr>
          <w:p w14:paraId="11B54430" w14:textId="77777777" w:rsidR="00FC2049" w:rsidRPr="0047142F" w:rsidRDefault="00FC2049">
            <w:pPr>
              <w:pStyle w:val="Tablebodycentered"/>
              <w:rPr>
                <w:rFonts w:ascii="Verdana" w:hAnsi="Verdana"/>
                <w:strike/>
                <w:color w:val="FF0000"/>
                <w:u w:val="dash"/>
              </w:rPr>
            </w:pPr>
          </w:p>
        </w:tc>
      </w:tr>
      <w:tr w:rsidR="00FC2049" w:rsidRPr="0047142F" w14:paraId="221DAF73"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5E5A5D10" w14:textId="77777777" w:rsidR="00FC2049" w:rsidRPr="0047142F" w:rsidRDefault="00FC2049">
            <w:pPr>
              <w:pStyle w:val="Tablebody"/>
              <w:rPr>
                <w:color w:val="008000"/>
                <w:u w:val="dash"/>
                <w:lang w:val="en-GB"/>
              </w:rPr>
            </w:pPr>
            <w:r w:rsidRPr="0047142F">
              <w:rPr>
                <w:color w:val="008000"/>
                <w:u w:val="dash"/>
                <w:lang w:val="en-GB"/>
              </w:rPr>
              <w:t>Percentiles for temperature</w:t>
            </w:r>
          </w:p>
        </w:tc>
        <w:tc>
          <w:tcPr>
            <w:tcW w:w="957" w:type="dxa"/>
            <w:tcBorders>
              <w:top w:val="single" w:sz="4" w:space="0" w:color="auto"/>
              <w:left w:val="single" w:sz="4" w:space="0" w:color="auto"/>
              <w:bottom w:val="single" w:sz="4" w:space="0" w:color="auto"/>
              <w:right w:val="single" w:sz="4" w:space="0" w:color="auto"/>
            </w:tcBorders>
            <w:vAlign w:val="center"/>
          </w:tcPr>
          <w:p w14:paraId="4BB117A3" w14:textId="77777777" w:rsidR="00FC2049" w:rsidRPr="0047142F" w:rsidRDefault="00FC2049">
            <w:pPr>
              <w:pStyle w:val="Tablebody"/>
              <w:rPr>
                <w:color w:val="008000"/>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 xml:space="preserve">m, </w:t>
            </w:r>
            <w:r w:rsidRPr="0047142F">
              <w:rPr>
                <w:color w:val="008000"/>
                <w:szCs w:val="18"/>
                <w:u w:val="dash"/>
                <w:lang w:val="en-GB"/>
              </w:rPr>
              <w:br/>
            </w:r>
            <w:r w:rsidRPr="0047142F">
              <w:rPr>
                <w:color w:val="008000"/>
                <w:spacing w:val="0"/>
                <w:szCs w:val="18"/>
                <w:u w:val="dash"/>
                <w:lang w:val="en-GB"/>
              </w:rPr>
              <w:t>850 hPa</w:t>
            </w:r>
          </w:p>
        </w:tc>
        <w:tc>
          <w:tcPr>
            <w:tcW w:w="2220" w:type="dxa"/>
            <w:tcBorders>
              <w:top w:val="single" w:sz="4" w:space="0" w:color="auto"/>
              <w:left w:val="single" w:sz="4" w:space="0" w:color="auto"/>
              <w:bottom w:val="single" w:sz="4" w:space="0" w:color="auto"/>
              <w:right w:val="single" w:sz="4" w:space="0" w:color="auto"/>
            </w:tcBorders>
            <w:vAlign w:val="center"/>
          </w:tcPr>
          <w:p w14:paraId="63E4A679" w14:textId="77777777"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55D35D20" w14:textId="77777777" w:rsidR="00FC2049" w:rsidRPr="0047142F" w:rsidRDefault="00FC2049">
            <w:pPr>
              <w:pStyle w:val="Tablebodycentered"/>
              <w:rPr>
                <w:rFonts w:ascii="Verdana" w:hAnsi="Verdana"/>
                <w:strike/>
                <w:color w:val="FF0000"/>
                <w:u w:val="dash"/>
              </w:rPr>
            </w:pPr>
          </w:p>
        </w:tc>
        <w:tc>
          <w:tcPr>
            <w:tcW w:w="1200" w:type="dxa"/>
            <w:vMerge/>
            <w:vAlign w:val="center"/>
          </w:tcPr>
          <w:p w14:paraId="28A8876B" w14:textId="77777777" w:rsidR="00FC2049" w:rsidRPr="0047142F" w:rsidRDefault="00FC2049">
            <w:pPr>
              <w:pStyle w:val="Tablebodycentered"/>
              <w:rPr>
                <w:rFonts w:ascii="Verdana" w:hAnsi="Verdana"/>
                <w:strike/>
                <w:color w:val="FF0000"/>
                <w:u w:val="dash"/>
              </w:rPr>
            </w:pPr>
          </w:p>
        </w:tc>
        <w:tc>
          <w:tcPr>
            <w:tcW w:w="858" w:type="dxa"/>
            <w:vMerge/>
            <w:vAlign w:val="center"/>
          </w:tcPr>
          <w:p w14:paraId="645FD1D6" w14:textId="77777777" w:rsidR="00FC2049" w:rsidRPr="0047142F" w:rsidRDefault="00FC2049">
            <w:pPr>
              <w:pStyle w:val="Tablebodycentered"/>
              <w:rPr>
                <w:rFonts w:ascii="Verdana" w:hAnsi="Verdana"/>
                <w:strike/>
                <w:color w:val="FF0000"/>
                <w:u w:val="dash"/>
              </w:rPr>
            </w:pPr>
          </w:p>
        </w:tc>
        <w:tc>
          <w:tcPr>
            <w:tcW w:w="1196" w:type="dxa"/>
            <w:vMerge/>
            <w:vAlign w:val="center"/>
          </w:tcPr>
          <w:p w14:paraId="4B01E0E6" w14:textId="77777777" w:rsidR="00FC2049" w:rsidRPr="0047142F" w:rsidRDefault="00FC2049">
            <w:pPr>
              <w:pStyle w:val="Tablebodycentered"/>
              <w:rPr>
                <w:rFonts w:ascii="Verdana" w:hAnsi="Verdana"/>
                <w:strike/>
                <w:color w:val="FF0000"/>
                <w:u w:val="dash"/>
              </w:rPr>
            </w:pPr>
          </w:p>
        </w:tc>
      </w:tr>
      <w:tr w:rsidR="00FC2049" w:rsidRPr="0047142F" w14:paraId="5E123633"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67E084B9" w14:textId="77777777" w:rsidR="00FC2049" w:rsidRPr="0047142F" w:rsidRDefault="00FC2049">
            <w:pPr>
              <w:pStyle w:val="Tablebody"/>
              <w:rPr>
                <w:lang w:val="en-GB"/>
              </w:rPr>
            </w:pPr>
            <w:r w:rsidRPr="0047142F">
              <w:rPr>
                <w:lang w:val="en-GB"/>
              </w:rPr>
              <w:t>Probability of 10</w:t>
            </w:r>
            <w:r w:rsidRPr="0047142F">
              <w:rPr>
                <w:lang w:val="en-GB"/>
              </w:rPr>
              <w:noBreakHyphen/>
              <w:t xml:space="preserve">m sustained wind </w:t>
            </w:r>
            <w:r w:rsidRPr="0047142F">
              <w:rPr>
                <w:strike/>
                <w:color w:val="FF0000"/>
                <w:u w:val="dash"/>
                <w:lang w:val="en-GB"/>
              </w:rPr>
              <w:t>and gusts</w:t>
            </w:r>
            <w:r w:rsidRPr="0047142F">
              <w:rPr>
                <w:lang w:val="en-GB"/>
              </w:rPr>
              <w:t xml:space="preserve"> </w:t>
            </w:r>
          </w:p>
        </w:tc>
        <w:tc>
          <w:tcPr>
            <w:tcW w:w="957" w:type="dxa"/>
            <w:tcBorders>
              <w:top w:val="single" w:sz="4" w:space="0" w:color="auto"/>
              <w:left w:val="single" w:sz="4" w:space="0" w:color="auto"/>
              <w:bottom w:val="single" w:sz="4" w:space="0" w:color="auto"/>
              <w:right w:val="single" w:sz="4" w:space="0" w:color="auto"/>
            </w:tcBorders>
            <w:vAlign w:val="center"/>
            <w:hideMark/>
          </w:tcPr>
          <w:p w14:paraId="2B50A505" w14:textId="77777777" w:rsidR="00FC2049" w:rsidRPr="0047142F" w:rsidRDefault="00FC2049">
            <w:pPr>
              <w:pStyle w:val="Tablebody"/>
              <w:rPr>
                <w:lang w:val="en-GB"/>
              </w:rPr>
            </w:pPr>
            <w:r w:rsidRPr="0047142F">
              <w:rPr>
                <w:strike/>
                <w:color w:val="FF0000"/>
                <w:u w:val="dash"/>
                <w:lang w:val="en-GB"/>
              </w:rPr>
              <w:t>Surface</w:t>
            </w:r>
            <w:r w:rsidRPr="0047142F">
              <w:rPr>
                <w:color w:val="008000"/>
                <w:u w:val="dash"/>
                <w:lang w:val="en-GB"/>
              </w:rPr>
              <w:t>10 m</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FD7754D" w14:textId="77777777" w:rsidR="00FC2049" w:rsidRPr="0047142F" w:rsidRDefault="00FC2049">
            <w:pPr>
              <w:pStyle w:val="Tablebodycentered"/>
              <w:rPr>
                <w:rFonts w:ascii="Verdana" w:hAnsi="Verdana"/>
              </w:rPr>
            </w:pPr>
            <w:r w:rsidRPr="0047142F">
              <w:rPr>
                <w:rFonts w:ascii="Verdana" w:hAnsi="Verdana"/>
              </w:rPr>
              <w:t>10, 15</w:t>
            </w:r>
            <w:r w:rsidRPr="0047142F">
              <w:rPr>
                <w:rFonts w:ascii="Verdana" w:hAnsi="Verdana"/>
                <w:color w:val="008000"/>
                <w:u w:val="dash"/>
              </w:rPr>
              <w:t>, 20</w:t>
            </w:r>
            <w:r w:rsidRPr="0047142F">
              <w:rPr>
                <w:rFonts w:ascii="Verdana" w:hAnsi="Verdana"/>
              </w:rPr>
              <w:t xml:space="preserve"> and 25</w:t>
            </w:r>
            <w:r w:rsidR="001F36C5">
              <w:rPr>
                <w:rFonts w:ascii="Verdana" w:hAnsi="Verdana"/>
              </w:rPr>
              <w:t> </w:t>
            </w:r>
            <w:r w:rsidRPr="0047142F">
              <w:rPr>
                <w:rFonts w:ascii="Verdana" w:hAnsi="Verdana"/>
              </w:rPr>
              <w:t>m s</w:t>
            </w:r>
            <w:r w:rsidRPr="0047142F">
              <w:rPr>
                <w:rStyle w:val="Superscript"/>
                <w:rFonts w:ascii="Verdana" w:hAnsi="Verdana"/>
              </w:rPr>
              <w:t>–1</w:t>
            </w:r>
            <w:bookmarkStart w:id="98" w:name="_p_3B91868F6F9A2E47A9D40BD2F3DEE9B8"/>
            <w:bookmarkEnd w:id="98"/>
          </w:p>
        </w:tc>
        <w:tc>
          <w:tcPr>
            <w:tcW w:w="1200" w:type="dxa"/>
            <w:vMerge/>
            <w:vAlign w:val="center"/>
            <w:hideMark/>
          </w:tcPr>
          <w:p w14:paraId="17BBE590" w14:textId="77777777" w:rsidR="00FC2049" w:rsidRPr="0047142F" w:rsidRDefault="00FC2049">
            <w:pPr>
              <w:spacing w:line="276" w:lineRule="auto"/>
              <w:rPr>
                <w:sz w:val="18"/>
              </w:rPr>
            </w:pPr>
          </w:p>
        </w:tc>
        <w:tc>
          <w:tcPr>
            <w:tcW w:w="1200" w:type="dxa"/>
            <w:vMerge/>
            <w:vAlign w:val="center"/>
            <w:hideMark/>
          </w:tcPr>
          <w:p w14:paraId="1E628FF2" w14:textId="77777777" w:rsidR="00FC2049" w:rsidRPr="0047142F" w:rsidRDefault="00FC2049">
            <w:pPr>
              <w:spacing w:line="276" w:lineRule="auto"/>
              <w:rPr>
                <w:sz w:val="18"/>
              </w:rPr>
            </w:pPr>
          </w:p>
        </w:tc>
        <w:tc>
          <w:tcPr>
            <w:tcW w:w="858" w:type="dxa"/>
            <w:vMerge/>
            <w:vAlign w:val="center"/>
            <w:hideMark/>
          </w:tcPr>
          <w:p w14:paraId="4638E718" w14:textId="77777777" w:rsidR="00FC2049" w:rsidRPr="0047142F" w:rsidRDefault="00FC2049">
            <w:pPr>
              <w:spacing w:line="276" w:lineRule="auto"/>
              <w:rPr>
                <w:sz w:val="18"/>
              </w:rPr>
            </w:pPr>
          </w:p>
        </w:tc>
        <w:tc>
          <w:tcPr>
            <w:tcW w:w="1196" w:type="dxa"/>
            <w:vMerge/>
            <w:vAlign w:val="center"/>
            <w:hideMark/>
          </w:tcPr>
          <w:p w14:paraId="100655B2" w14:textId="77777777" w:rsidR="00FC2049" w:rsidRPr="0047142F" w:rsidRDefault="00FC2049">
            <w:pPr>
              <w:spacing w:line="276" w:lineRule="auto"/>
              <w:rPr>
                <w:sz w:val="18"/>
              </w:rPr>
            </w:pPr>
          </w:p>
        </w:tc>
      </w:tr>
      <w:tr w:rsidR="00FC2049" w:rsidRPr="0047142F" w14:paraId="6A03F0E4"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7BB626A1" w14:textId="77777777" w:rsidR="00FC2049" w:rsidRPr="0047142F" w:rsidRDefault="00FC2049">
            <w:pPr>
              <w:pStyle w:val="Tablebody"/>
              <w:rPr>
                <w:color w:val="008000"/>
                <w:u w:val="dash"/>
                <w:lang w:val="en-GB"/>
              </w:rPr>
            </w:pPr>
            <w:r w:rsidRPr="0047142F">
              <w:rPr>
                <w:color w:val="008000"/>
                <w:u w:val="dash"/>
                <w:lang w:val="en-GB"/>
              </w:rPr>
              <w:t xml:space="preserve">Probability of 10-m wind gusts </w:t>
            </w:r>
            <w:r w:rsidRPr="0047142F">
              <w:rPr>
                <w:color w:val="008000"/>
                <w:u w:val="dash"/>
                <w:vertAlign w:val="superscript"/>
                <w:lang w:val="en-GB"/>
              </w:rPr>
              <w:t>3</w:t>
            </w:r>
          </w:p>
        </w:tc>
        <w:tc>
          <w:tcPr>
            <w:tcW w:w="957" w:type="dxa"/>
            <w:tcBorders>
              <w:top w:val="single" w:sz="4" w:space="0" w:color="auto"/>
              <w:left w:val="single" w:sz="4" w:space="0" w:color="auto"/>
              <w:bottom w:val="single" w:sz="4" w:space="0" w:color="auto"/>
              <w:right w:val="single" w:sz="4" w:space="0" w:color="auto"/>
            </w:tcBorders>
            <w:vAlign w:val="center"/>
          </w:tcPr>
          <w:p w14:paraId="15F4E21B" w14:textId="77777777" w:rsidR="00FC2049" w:rsidRPr="0047142F" w:rsidRDefault="00FC2049">
            <w:pPr>
              <w:pStyle w:val="Tablebody"/>
              <w:rPr>
                <w:color w:val="008000"/>
                <w:u w:val="dash"/>
                <w:lang w:val="en-GB"/>
              </w:rPr>
            </w:pPr>
            <w:r w:rsidRPr="0047142F">
              <w:rPr>
                <w:color w:val="008000"/>
                <w:u w:val="dash"/>
                <w:lang w:val="en-GB"/>
              </w:rPr>
              <w:t>10</w:t>
            </w:r>
            <w:r w:rsidR="001F36C5">
              <w:rPr>
                <w:color w:val="008000"/>
                <w:u w:val="dash"/>
                <w:lang w:val="en-GB"/>
              </w:rPr>
              <w:t> </w:t>
            </w:r>
            <w:r w:rsidRPr="0047142F">
              <w:rPr>
                <w:color w:val="008000"/>
                <w:u w:val="dash"/>
                <w:lang w:val="en-GB"/>
              </w:rPr>
              <w:t>m</w:t>
            </w:r>
          </w:p>
        </w:tc>
        <w:tc>
          <w:tcPr>
            <w:tcW w:w="2220" w:type="dxa"/>
            <w:tcBorders>
              <w:top w:val="single" w:sz="4" w:space="0" w:color="auto"/>
              <w:left w:val="single" w:sz="4" w:space="0" w:color="auto"/>
              <w:bottom w:val="single" w:sz="4" w:space="0" w:color="auto"/>
              <w:right w:val="single" w:sz="4" w:space="0" w:color="auto"/>
            </w:tcBorders>
            <w:vAlign w:val="center"/>
          </w:tcPr>
          <w:p w14:paraId="6E92E3C6" w14:textId="77777777" w:rsidR="00FC2049" w:rsidRPr="0047142F" w:rsidRDefault="00FC2049">
            <w:pPr>
              <w:pStyle w:val="Tablebodycentered"/>
              <w:rPr>
                <w:rFonts w:ascii="Verdana" w:hAnsi="Verdana"/>
                <w:color w:val="008000"/>
                <w:u w:val="dash"/>
              </w:rPr>
            </w:pPr>
            <w:r w:rsidRPr="0047142F">
              <w:rPr>
                <w:rFonts w:ascii="Verdana" w:hAnsi="Verdana"/>
                <w:color w:val="008000"/>
                <w:u w:val="dash"/>
              </w:rPr>
              <w:t>15, 25 and 35</w:t>
            </w:r>
            <w:r w:rsidR="001F36C5">
              <w:rPr>
                <w:rFonts w:ascii="Verdana" w:hAnsi="Verdana"/>
                <w:color w:val="008000"/>
                <w:u w:val="dash"/>
              </w:rPr>
              <w:t> </w:t>
            </w:r>
            <w:r w:rsidRPr="0047142F">
              <w:rPr>
                <w:rFonts w:ascii="Verdana" w:hAnsi="Verdana"/>
                <w:color w:val="008000"/>
                <w:u w:val="dash"/>
              </w:rPr>
              <w:t>m s</w:t>
            </w:r>
            <w:r w:rsidRPr="0047142F">
              <w:rPr>
                <w:rFonts w:ascii="Verdana" w:hAnsi="Verdana"/>
                <w:color w:val="008000"/>
                <w:u w:val="dash"/>
                <w:vertAlign w:val="superscript"/>
              </w:rPr>
              <w:t>–1</w:t>
            </w:r>
          </w:p>
        </w:tc>
        <w:tc>
          <w:tcPr>
            <w:tcW w:w="1200" w:type="dxa"/>
            <w:vMerge/>
            <w:vAlign w:val="center"/>
          </w:tcPr>
          <w:p w14:paraId="14390517" w14:textId="77777777" w:rsidR="00FC2049" w:rsidRPr="0047142F" w:rsidRDefault="00FC2049">
            <w:pPr>
              <w:spacing w:line="276" w:lineRule="auto"/>
              <w:rPr>
                <w:sz w:val="18"/>
              </w:rPr>
            </w:pPr>
          </w:p>
        </w:tc>
        <w:tc>
          <w:tcPr>
            <w:tcW w:w="1200" w:type="dxa"/>
            <w:vMerge/>
            <w:vAlign w:val="center"/>
          </w:tcPr>
          <w:p w14:paraId="6A84F508" w14:textId="77777777" w:rsidR="00FC2049" w:rsidRPr="0047142F" w:rsidRDefault="00FC2049">
            <w:pPr>
              <w:spacing w:line="276" w:lineRule="auto"/>
              <w:rPr>
                <w:sz w:val="18"/>
              </w:rPr>
            </w:pPr>
          </w:p>
        </w:tc>
        <w:tc>
          <w:tcPr>
            <w:tcW w:w="858" w:type="dxa"/>
            <w:vMerge/>
            <w:vAlign w:val="center"/>
          </w:tcPr>
          <w:p w14:paraId="09B91E29" w14:textId="77777777" w:rsidR="00FC2049" w:rsidRPr="0047142F" w:rsidRDefault="00FC2049">
            <w:pPr>
              <w:spacing w:line="276" w:lineRule="auto"/>
              <w:rPr>
                <w:sz w:val="18"/>
              </w:rPr>
            </w:pPr>
          </w:p>
        </w:tc>
        <w:tc>
          <w:tcPr>
            <w:tcW w:w="1196" w:type="dxa"/>
            <w:vMerge/>
            <w:vAlign w:val="center"/>
          </w:tcPr>
          <w:p w14:paraId="1DC6ADBD" w14:textId="77777777" w:rsidR="00FC2049" w:rsidRPr="0047142F" w:rsidRDefault="00FC2049">
            <w:pPr>
              <w:spacing w:line="276" w:lineRule="auto"/>
              <w:rPr>
                <w:sz w:val="18"/>
              </w:rPr>
            </w:pPr>
          </w:p>
        </w:tc>
      </w:tr>
      <w:tr w:rsidR="00FC2049" w:rsidRPr="0047142F" w14:paraId="3CF11F57"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343D54BD" w14:textId="77777777" w:rsidR="00FC2049" w:rsidRPr="0047142F" w:rsidRDefault="00FC2049">
            <w:pPr>
              <w:pStyle w:val="Tablebody"/>
              <w:rPr>
                <w:color w:val="008000"/>
                <w:u w:val="dash"/>
                <w:lang w:val="en-GB"/>
              </w:rPr>
            </w:pPr>
            <w:r w:rsidRPr="0047142F">
              <w:rPr>
                <w:color w:val="008000"/>
                <w:u w:val="dash"/>
                <w:lang w:val="en-GB"/>
              </w:rPr>
              <w:t>Percentiles for 10-m wind speed</w:t>
            </w:r>
          </w:p>
        </w:tc>
        <w:tc>
          <w:tcPr>
            <w:tcW w:w="957" w:type="dxa"/>
            <w:tcBorders>
              <w:top w:val="single" w:sz="4" w:space="0" w:color="auto"/>
              <w:left w:val="single" w:sz="4" w:space="0" w:color="auto"/>
              <w:bottom w:val="single" w:sz="4" w:space="0" w:color="auto"/>
              <w:right w:val="single" w:sz="4" w:space="0" w:color="auto"/>
            </w:tcBorders>
            <w:vAlign w:val="center"/>
          </w:tcPr>
          <w:p w14:paraId="2FE89E71" w14:textId="77777777" w:rsidR="00FC2049" w:rsidRPr="0047142F" w:rsidRDefault="00FC2049">
            <w:pPr>
              <w:pStyle w:val="Tablebody"/>
              <w:rPr>
                <w:color w:val="008000"/>
                <w:u w:val="dash"/>
                <w:lang w:val="en-GB"/>
              </w:rPr>
            </w:pPr>
            <w:r w:rsidRPr="0047142F">
              <w:rPr>
                <w:color w:val="008000"/>
                <w:u w:val="dash"/>
                <w:lang w:val="en-GB"/>
              </w:rPr>
              <w:t>10</w:t>
            </w:r>
            <w:r w:rsidR="001F36C5">
              <w:rPr>
                <w:color w:val="008000"/>
                <w:u w:val="dash"/>
                <w:lang w:val="en-GB"/>
              </w:rPr>
              <w:t> </w:t>
            </w:r>
            <w:r w:rsidRPr="0047142F">
              <w:rPr>
                <w:color w:val="008000"/>
                <w:u w:val="dash"/>
                <w:lang w:val="en-GB"/>
              </w:rPr>
              <w:t>m,</w:t>
            </w:r>
            <w:r w:rsidRPr="0047142F">
              <w:rPr>
                <w:color w:val="008000"/>
                <w:u w:val="dash"/>
                <w:lang w:val="en-GB"/>
              </w:rPr>
              <w:br/>
              <w:t>850</w:t>
            </w:r>
            <w:r w:rsidR="00356D00">
              <w:rPr>
                <w:color w:val="008000"/>
                <w:u w:val="dash"/>
                <w:lang w:val="en-GB"/>
              </w:rPr>
              <w:t xml:space="preserve"> </w:t>
            </w:r>
            <w:r w:rsidRPr="0047142F">
              <w:rPr>
                <w:color w:val="008000"/>
                <w:u w:val="dash"/>
                <w:lang w:val="en-GB"/>
              </w:rPr>
              <w:t>hPa,</w:t>
            </w:r>
            <w:r w:rsidR="00356D00">
              <w:rPr>
                <w:color w:val="008000"/>
                <w:u w:val="dash"/>
                <w:lang w:val="en-GB"/>
              </w:rPr>
              <w:t xml:space="preserve"> </w:t>
            </w:r>
            <w:r w:rsidRPr="0047142F">
              <w:rPr>
                <w:color w:val="008000"/>
                <w:u w:val="dash"/>
                <w:lang w:val="en-GB"/>
              </w:rPr>
              <w:br/>
              <w:t>250 hPa</w:t>
            </w:r>
          </w:p>
        </w:tc>
        <w:tc>
          <w:tcPr>
            <w:tcW w:w="2220" w:type="dxa"/>
            <w:tcBorders>
              <w:top w:val="single" w:sz="4" w:space="0" w:color="auto"/>
              <w:left w:val="single" w:sz="4" w:space="0" w:color="auto"/>
              <w:bottom w:val="single" w:sz="4" w:space="0" w:color="auto"/>
              <w:right w:val="single" w:sz="4" w:space="0" w:color="auto"/>
            </w:tcBorders>
            <w:vAlign w:val="center"/>
          </w:tcPr>
          <w:p w14:paraId="0A132F58" w14:textId="77777777"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1D0BF1BA" w14:textId="77777777" w:rsidR="00FC2049" w:rsidRPr="0047142F" w:rsidRDefault="00FC2049">
            <w:pPr>
              <w:spacing w:line="276" w:lineRule="auto"/>
              <w:rPr>
                <w:sz w:val="18"/>
              </w:rPr>
            </w:pPr>
          </w:p>
        </w:tc>
        <w:tc>
          <w:tcPr>
            <w:tcW w:w="1200" w:type="dxa"/>
            <w:vMerge/>
            <w:vAlign w:val="center"/>
          </w:tcPr>
          <w:p w14:paraId="6E452D3B" w14:textId="77777777" w:rsidR="00FC2049" w:rsidRPr="0047142F" w:rsidRDefault="00FC2049">
            <w:pPr>
              <w:spacing w:line="276" w:lineRule="auto"/>
              <w:rPr>
                <w:sz w:val="18"/>
              </w:rPr>
            </w:pPr>
          </w:p>
        </w:tc>
        <w:tc>
          <w:tcPr>
            <w:tcW w:w="858" w:type="dxa"/>
            <w:vMerge/>
            <w:vAlign w:val="center"/>
          </w:tcPr>
          <w:p w14:paraId="6EE52744" w14:textId="77777777" w:rsidR="00FC2049" w:rsidRPr="0047142F" w:rsidRDefault="00FC2049">
            <w:pPr>
              <w:spacing w:line="276" w:lineRule="auto"/>
              <w:rPr>
                <w:sz w:val="18"/>
              </w:rPr>
            </w:pPr>
          </w:p>
        </w:tc>
        <w:tc>
          <w:tcPr>
            <w:tcW w:w="1196" w:type="dxa"/>
            <w:vMerge/>
            <w:vAlign w:val="center"/>
          </w:tcPr>
          <w:p w14:paraId="68205F33" w14:textId="77777777" w:rsidR="00FC2049" w:rsidRPr="0047142F" w:rsidRDefault="00FC2049">
            <w:pPr>
              <w:spacing w:line="276" w:lineRule="auto"/>
              <w:rPr>
                <w:sz w:val="18"/>
              </w:rPr>
            </w:pPr>
          </w:p>
        </w:tc>
      </w:tr>
      <w:tr w:rsidR="00FC2049" w:rsidRPr="0047142F" w14:paraId="0AE54FE1"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094C1118" w14:textId="77777777" w:rsidR="00FC2049" w:rsidRPr="0047142F" w:rsidRDefault="00FC2049">
            <w:pPr>
              <w:pStyle w:val="Tablebody"/>
              <w:rPr>
                <w:color w:val="008000"/>
                <w:u w:val="dash"/>
                <w:lang w:val="en-GB"/>
              </w:rPr>
            </w:pPr>
            <w:r w:rsidRPr="0047142F">
              <w:rPr>
                <w:color w:val="008000"/>
                <w:u w:val="dash"/>
                <w:lang w:val="en-GB"/>
              </w:rPr>
              <w:t>Percentiles for 10</w:t>
            </w:r>
            <w:r w:rsidRPr="0047142F">
              <w:rPr>
                <w:rFonts w:ascii="Cambria Math" w:hAnsi="Cambria Math" w:cs="Cambria Math"/>
                <w:color w:val="008000"/>
                <w:u w:val="dash"/>
                <w:lang w:val="en-GB"/>
              </w:rPr>
              <w:t>‑</w:t>
            </w:r>
            <w:r w:rsidRPr="0047142F">
              <w:rPr>
                <w:color w:val="008000"/>
                <w:u w:val="dash"/>
                <w:lang w:val="en-GB"/>
              </w:rPr>
              <w:t xml:space="preserve">m wind gusts </w:t>
            </w:r>
            <w:r w:rsidRPr="0047142F">
              <w:rPr>
                <w:color w:val="008000"/>
                <w:u w:val="dash"/>
                <w:vertAlign w:val="superscript"/>
                <w:lang w:val="en-GB"/>
              </w:rPr>
              <w:t>3</w:t>
            </w:r>
          </w:p>
        </w:tc>
        <w:tc>
          <w:tcPr>
            <w:tcW w:w="957" w:type="dxa"/>
            <w:tcBorders>
              <w:top w:val="single" w:sz="4" w:space="0" w:color="auto"/>
              <w:left w:val="single" w:sz="4" w:space="0" w:color="auto"/>
              <w:bottom w:val="single" w:sz="4" w:space="0" w:color="auto"/>
              <w:right w:val="single" w:sz="4" w:space="0" w:color="auto"/>
            </w:tcBorders>
            <w:vAlign w:val="center"/>
          </w:tcPr>
          <w:p w14:paraId="463879F2" w14:textId="77777777" w:rsidR="00FC2049" w:rsidRPr="0047142F" w:rsidRDefault="00FC2049">
            <w:pPr>
              <w:pStyle w:val="Tablebody"/>
              <w:rPr>
                <w:color w:val="008000"/>
                <w:u w:val="dash"/>
                <w:lang w:val="en-GB"/>
              </w:rPr>
            </w:pPr>
            <w:r w:rsidRPr="0047142F">
              <w:rPr>
                <w:color w:val="008000"/>
                <w:u w:val="dash"/>
                <w:lang w:val="en-GB"/>
              </w:rPr>
              <w:t>10</w:t>
            </w:r>
            <w:r w:rsidR="001F36C5">
              <w:rPr>
                <w:color w:val="008000"/>
                <w:u w:val="dash"/>
                <w:lang w:val="en-GB"/>
              </w:rPr>
              <w:t> </w:t>
            </w:r>
            <w:r w:rsidRPr="0047142F">
              <w:rPr>
                <w:color w:val="008000"/>
                <w:u w:val="dash"/>
                <w:lang w:val="en-GB"/>
              </w:rPr>
              <w:t>m</w:t>
            </w:r>
          </w:p>
        </w:tc>
        <w:tc>
          <w:tcPr>
            <w:tcW w:w="2220" w:type="dxa"/>
            <w:tcBorders>
              <w:top w:val="single" w:sz="4" w:space="0" w:color="auto"/>
              <w:left w:val="single" w:sz="4" w:space="0" w:color="auto"/>
              <w:bottom w:val="single" w:sz="4" w:space="0" w:color="auto"/>
              <w:right w:val="single" w:sz="4" w:space="0" w:color="auto"/>
            </w:tcBorders>
            <w:vAlign w:val="center"/>
          </w:tcPr>
          <w:p w14:paraId="7FAB038A" w14:textId="77777777"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5EB3C209" w14:textId="77777777" w:rsidR="00FC2049" w:rsidRPr="0047142F" w:rsidRDefault="00FC2049">
            <w:pPr>
              <w:spacing w:line="276" w:lineRule="auto"/>
              <w:rPr>
                <w:sz w:val="18"/>
              </w:rPr>
            </w:pPr>
          </w:p>
        </w:tc>
        <w:tc>
          <w:tcPr>
            <w:tcW w:w="1200" w:type="dxa"/>
            <w:vMerge/>
            <w:vAlign w:val="center"/>
          </w:tcPr>
          <w:p w14:paraId="3127CBAE" w14:textId="77777777" w:rsidR="00FC2049" w:rsidRPr="0047142F" w:rsidRDefault="00FC2049">
            <w:pPr>
              <w:spacing w:line="276" w:lineRule="auto"/>
              <w:rPr>
                <w:sz w:val="18"/>
              </w:rPr>
            </w:pPr>
          </w:p>
        </w:tc>
        <w:tc>
          <w:tcPr>
            <w:tcW w:w="858" w:type="dxa"/>
            <w:vMerge/>
            <w:vAlign w:val="center"/>
          </w:tcPr>
          <w:p w14:paraId="5EBDA814" w14:textId="77777777" w:rsidR="00FC2049" w:rsidRPr="0047142F" w:rsidRDefault="00FC2049">
            <w:pPr>
              <w:spacing w:line="276" w:lineRule="auto"/>
              <w:rPr>
                <w:sz w:val="18"/>
              </w:rPr>
            </w:pPr>
          </w:p>
        </w:tc>
        <w:tc>
          <w:tcPr>
            <w:tcW w:w="1196" w:type="dxa"/>
            <w:vMerge/>
            <w:vAlign w:val="center"/>
          </w:tcPr>
          <w:p w14:paraId="2CE5E740" w14:textId="77777777" w:rsidR="00FC2049" w:rsidRPr="0047142F" w:rsidRDefault="00FC2049">
            <w:pPr>
              <w:spacing w:line="276" w:lineRule="auto"/>
              <w:rPr>
                <w:sz w:val="18"/>
              </w:rPr>
            </w:pPr>
          </w:p>
        </w:tc>
      </w:tr>
      <w:tr w:rsidR="00FC2049" w:rsidRPr="0047142F" w14:paraId="17D5C5D9"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1A36251C" w14:textId="77777777" w:rsidR="00FC2049" w:rsidRPr="0047142F" w:rsidRDefault="00FC2049">
            <w:pPr>
              <w:pStyle w:val="Tablebody"/>
              <w:rPr>
                <w:color w:val="008000"/>
                <w:u w:val="dash"/>
                <w:lang w:val="en-GB"/>
              </w:rPr>
            </w:pPr>
            <w:r w:rsidRPr="0047142F">
              <w:rPr>
                <w:color w:val="008000"/>
                <w:u w:val="dash"/>
                <w:lang w:val="en-GB"/>
              </w:rPr>
              <w:t>Percentiles for CAPE</w:t>
            </w:r>
            <w:r w:rsidRPr="0047142F">
              <w:rPr>
                <w:color w:val="008000"/>
                <w:u w:val="dash"/>
                <w:vertAlign w:val="superscript"/>
                <w:lang w:val="en-GB"/>
              </w:rPr>
              <w:t>4</w:t>
            </w:r>
          </w:p>
        </w:tc>
        <w:tc>
          <w:tcPr>
            <w:tcW w:w="957" w:type="dxa"/>
            <w:tcBorders>
              <w:top w:val="single" w:sz="4" w:space="0" w:color="auto"/>
              <w:left w:val="single" w:sz="4" w:space="0" w:color="auto"/>
              <w:bottom w:val="single" w:sz="4" w:space="0" w:color="auto"/>
              <w:right w:val="single" w:sz="4" w:space="0" w:color="auto"/>
            </w:tcBorders>
            <w:vAlign w:val="center"/>
          </w:tcPr>
          <w:p w14:paraId="2A3A69C2"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1DF7EF00" w14:textId="77777777" w:rsidR="00FC2049" w:rsidRPr="0047142F" w:rsidRDefault="00356D00">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00FC2049" w:rsidRPr="0047142F">
              <w:rPr>
                <w:rFonts w:ascii="Verdana" w:hAnsi="Verdana"/>
                <w:color w:val="008000"/>
                <w:u w:val="dash"/>
              </w:rPr>
              <w:t>, max</w:t>
            </w:r>
          </w:p>
        </w:tc>
        <w:tc>
          <w:tcPr>
            <w:tcW w:w="1200" w:type="dxa"/>
            <w:vMerge/>
            <w:vAlign w:val="center"/>
          </w:tcPr>
          <w:p w14:paraId="4B989D54" w14:textId="77777777" w:rsidR="00FC2049" w:rsidRPr="0047142F" w:rsidRDefault="00FC2049">
            <w:pPr>
              <w:spacing w:line="276" w:lineRule="auto"/>
              <w:rPr>
                <w:sz w:val="18"/>
              </w:rPr>
            </w:pPr>
          </w:p>
        </w:tc>
        <w:tc>
          <w:tcPr>
            <w:tcW w:w="1200" w:type="dxa"/>
            <w:vMerge/>
            <w:vAlign w:val="center"/>
          </w:tcPr>
          <w:p w14:paraId="38D8808C" w14:textId="77777777" w:rsidR="00FC2049" w:rsidRPr="0047142F" w:rsidRDefault="00FC2049">
            <w:pPr>
              <w:spacing w:line="276" w:lineRule="auto"/>
              <w:rPr>
                <w:sz w:val="18"/>
              </w:rPr>
            </w:pPr>
          </w:p>
        </w:tc>
        <w:tc>
          <w:tcPr>
            <w:tcW w:w="858" w:type="dxa"/>
            <w:vMerge/>
            <w:vAlign w:val="center"/>
          </w:tcPr>
          <w:p w14:paraId="64C85D50" w14:textId="77777777" w:rsidR="00FC2049" w:rsidRPr="0047142F" w:rsidRDefault="00FC2049">
            <w:pPr>
              <w:spacing w:line="276" w:lineRule="auto"/>
              <w:rPr>
                <w:sz w:val="18"/>
              </w:rPr>
            </w:pPr>
          </w:p>
        </w:tc>
        <w:tc>
          <w:tcPr>
            <w:tcW w:w="1196" w:type="dxa"/>
            <w:vMerge/>
            <w:vAlign w:val="center"/>
          </w:tcPr>
          <w:p w14:paraId="75B0B9D3" w14:textId="77777777" w:rsidR="00FC2049" w:rsidRPr="0047142F" w:rsidRDefault="00FC2049">
            <w:pPr>
              <w:spacing w:line="276" w:lineRule="auto"/>
              <w:rPr>
                <w:sz w:val="18"/>
              </w:rPr>
            </w:pPr>
          </w:p>
        </w:tc>
      </w:tr>
      <w:tr w:rsidR="00FC2049" w:rsidRPr="0047142F" w14:paraId="45C3D182"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7F13C269" w14:textId="77777777" w:rsidR="00FC2049" w:rsidRPr="0047142F" w:rsidRDefault="00FC2049">
            <w:pPr>
              <w:pStyle w:val="Tablebody"/>
              <w:rPr>
                <w:color w:val="008000"/>
                <w:u w:val="dash"/>
                <w:lang w:val="en-GB"/>
              </w:rPr>
            </w:pPr>
            <w:r w:rsidRPr="0047142F">
              <w:rPr>
                <w:color w:val="008000"/>
                <w:u w:val="dash"/>
                <w:lang w:val="en-GB"/>
              </w:rPr>
              <w:t>Percentiles for magnitude of wind shear</w:t>
            </w:r>
          </w:p>
          <w:p w14:paraId="34163945" w14:textId="77777777" w:rsidR="00FC2049" w:rsidRPr="0047142F" w:rsidRDefault="00FC2049">
            <w:pPr>
              <w:pStyle w:val="Tablebody"/>
              <w:rPr>
                <w:color w:val="008000"/>
                <w:u w:val="dash"/>
                <w:lang w:val="en-GB"/>
              </w:rPr>
            </w:pPr>
          </w:p>
          <w:p w14:paraId="539FE11C" w14:textId="77777777" w:rsidR="00FC2049" w:rsidRPr="0047142F" w:rsidRDefault="00FC2049">
            <w:pPr>
              <w:pStyle w:val="Tablebody"/>
              <w:rPr>
                <w:color w:val="008000"/>
                <w:u w:val="dash"/>
                <w:lang w:val="en-GB"/>
              </w:rPr>
            </w:pPr>
          </w:p>
          <w:p w14:paraId="378BCF3B" w14:textId="77777777" w:rsidR="00FC2049" w:rsidRPr="0047142F" w:rsidRDefault="00FC2049">
            <w:pPr>
              <w:pStyle w:val="Tablebody"/>
              <w:rPr>
                <w:color w:val="008000"/>
                <w:u w:val="dash"/>
                <w:lang w:val="en-GB"/>
              </w:rPr>
            </w:pPr>
          </w:p>
        </w:tc>
        <w:tc>
          <w:tcPr>
            <w:tcW w:w="957" w:type="dxa"/>
            <w:tcBorders>
              <w:top w:val="single" w:sz="4" w:space="0" w:color="auto"/>
              <w:left w:val="single" w:sz="4" w:space="0" w:color="auto"/>
              <w:bottom w:val="single" w:sz="4" w:space="0" w:color="auto"/>
              <w:right w:val="single" w:sz="4" w:space="0" w:color="auto"/>
            </w:tcBorders>
            <w:vAlign w:val="center"/>
          </w:tcPr>
          <w:p w14:paraId="0999DF08" w14:textId="77777777" w:rsidR="00FC2049" w:rsidRPr="0047142F" w:rsidRDefault="00FC2049">
            <w:pPr>
              <w:pStyle w:val="Tablebody"/>
              <w:rPr>
                <w:color w:val="008000"/>
                <w:u w:val="dash"/>
                <w:lang w:val="en-GB"/>
              </w:rPr>
            </w:pPr>
            <w:r w:rsidRPr="0047142F">
              <w:rPr>
                <w:color w:val="008000"/>
                <w:u w:val="dash"/>
                <w:lang w:val="en-GB"/>
              </w:rPr>
              <w:t>Vector difference between 250 and 850 hPa</w:t>
            </w:r>
          </w:p>
          <w:p w14:paraId="6F0DEC27" w14:textId="77777777" w:rsidR="00FC2049" w:rsidRPr="0047142F" w:rsidRDefault="00FC2049">
            <w:pPr>
              <w:pStyle w:val="Tablebody"/>
              <w:rPr>
                <w:color w:val="008000"/>
                <w:u w:val="dash"/>
                <w:lang w:val="en-GB"/>
              </w:rPr>
            </w:pPr>
          </w:p>
          <w:p w14:paraId="0429817E" w14:textId="77777777" w:rsidR="00FC2049" w:rsidRPr="0047142F" w:rsidRDefault="085A9CD3">
            <w:pPr>
              <w:pStyle w:val="Tablebody"/>
              <w:rPr>
                <w:color w:val="008000"/>
                <w:u w:val="dash"/>
                <w:lang w:val="en-GB"/>
              </w:rPr>
            </w:pPr>
            <w:r w:rsidRPr="0047142F">
              <w:rPr>
                <w:color w:val="008000"/>
                <w:u w:val="dash"/>
                <w:lang w:val="en-GB"/>
              </w:rPr>
              <w:t>Vector difference between 700 and 925</w:t>
            </w:r>
            <w:r w:rsidR="00F5398A" w:rsidRPr="0047142F">
              <w:rPr>
                <w:color w:val="008000"/>
                <w:u w:val="dash"/>
                <w:lang w:val="en-GB"/>
              </w:rPr>
              <w:t xml:space="preserve"> hPa</w:t>
            </w:r>
          </w:p>
        </w:tc>
        <w:tc>
          <w:tcPr>
            <w:tcW w:w="2220" w:type="dxa"/>
            <w:tcBorders>
              <w:top w:val="single" w:sz="4" w:space="0" w:color="auto"/>
              <w:left w:val="single" w:sz="4" w:space="0" w:color="auto"/>
              <w:bottom w:val="single" w:sz="4" w:space="0" w:color="auto"/>
              <w:right w:val="single" w:sz="4" w:space="0" w:color="auto"/>
            </w:tcBorders>
            <w:vAlign w:val="center"/>
          </w:tcPr>
          <w:p w14:paraId="475972D9" w14:textId="77777777"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4D97D1E3" w14:textId="77777777" w:rsidR="00FC2049" w:rsidRPr="0047142F" w:rsidRDefault="00FC2049">
            <w:pPr>
              <w:spacing w:line="276" w:lineRule="auto"/>
              <w:rPr>
                <w:sz w:val="18"/>
              </w:rPr>
            </w:pPr>
          </w:p>
        </w:tc>
        <w:tc>
          <w:tcPr>
            <w:tcW w:w="1200" w:type="dxa"/>
            <w:vMerge/>
            <w:vAlign w:val="center"/>
          </w:tcPr>
          <w:p w14:paraId="545BD040" w14:textId="77777777" w:rsidR="00FC2049" w:rsidRPr="0047142F" w:rsidRDefault="00FC2049">
            <w:pPr>
              <w:spacing w:line="276" w:lineRule="auto"/>
              <w:rPr>
                <w:sz w:val="18"/>
              </w:rPr>
            </w:pPr>
          </w:p>
        </w:tc>
        <w:tc>
          <w:tcPr>
            <w:tcW w:w="858" w:type="dxa"/>
            <w:vMerge/>
            <w:vAlign w:val="center"/>
          </w:tcPr>
          <w:p w14:paraId="6150F878" w14:textId="77777777" w:rsidR="00FC2049" w:rsidRPr="0047142F" w:rsidRDefault="00FC2049">
            <w:pPr>
              <w:spacing w:line="276" w:lineRule="auto"/>
              <w:rPr>
                <w:sz w:val="18"/>
              </w:rPr>
            </w:pPr>
          </w:p>
        </w:tc>
        <w:tc>
          <w:tcPr>
            <w:tcW w:w="1196" w:type="dxa"/>
            <w:vMerge/>
            <w:vAlign w:val="center"/>
          </w:tcPr>
          <w:p w14:paraId="7A590FE6" w14:textId="77777777" w:rsidR="00FC2049" w:rsidRPr="0047142F" w:rsidRDefault="00FC2049">
            <w:pPr>
              <w:spacing w:line="276" w:lineRule="auto"/>
              <w:rPr>
                <w:sz w:val="18"/>
              </w:rPr>
            </w:pPr>
          </w:p>
        </w:tc>
      </w:tr>
      <w:tr w:rsidR="00FC2049" w:rsidRPr="0047142F" w14:paraId="3B9BF069"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044931E3" w14:textId="77777777" w:rsidR="00FC2049" w:rsidRPr="0047142F" w:rsidRDefault="00FC2049">
            <w:pPr>
              <w:pStyle w:val="Tablebody"/>
              <w:rPr>
                <w:color w:val="008000"/>
                <w:u w:val="dash"/>
                <w:lang w:val="en-GB"/>
              </w:rPr>
            </w:pPr>
            <w:r w:rsidRPr="0047142F">
              <w:rPr>
                <w:color w:val="008000"/>
                <w:u w:val="dash"/>
                <w:lang w:val="en-GB"/>
              </w:rPr>
              <w:t>Percentiles for total cloud cover</w:t>
            </w:r>
          </w:p>
        </w:tc>
        <w:tc>
          <w:tcPr>
            <w:tcW w:w="957" w:type="dxa"/>
            <w:tcBorders>
              <w:top w:val="single" w:sz="4" w:space="0" w:color="auto"/>
              <w:left w:val="single" w:sz="4" w:space="0" w:color="auto"/>
              <w:bottom w:val="single" w:sz="4" w:space="0" w:color="auto"/>
              <w:right w:val="single" w:sz="4" w:space="0" w:color="auto"/>
            </w:tcBorders>
            <w:vAlign w:val="center"/>
          </w:tcPr>
          <w:p w14:paraId="070B73C9"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5D65A0D6" w14:textId="77777777"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1ED82223" w14:textId="77777777" w:rsidR="00FC2049" w:rsidRPr="0047142F" w:rsidRDefault="00FC2049">
            <w:pPr>
              <w:spacing w:line="276" w:lineRule="auto"/>
              <w:rPr>
                <w:sz w:val="18"/>
              </w:rPr>
            </w:pPr>
          </w:p>
        </w:tc>
        <w:tc>
          <w:tcPr>
            <w:tcW w:w="1200" w:type="dxa"/>
            <w:vMerge/>
            <w:vAlign w:val="center"/>
          </w:tcPr>
          <w:p w14:paraId="64A25DDF" w14:textId="77777777" w:rsidR="00FC2049" w:rsidRPr="0047142F" w:rsidRDefault="00FC2049">
            <w:pPr>
              <w:spacing w:line="276" w:lineRule="auto"/>
              <w:rPr>
                <w:sz w:val="18"/>
              </w:rPr>
            </w:pPr>
          </w:p>
        </w:tc>
        <w:tc>
          <w:tcPr>
            <w:tcW w:w="858" w:type="dxa"/>
            <w:vMerge/>
            <w:vAlign w:val="center"/>
          </w:tcPr>
          <w:p w14:paraId="43F826F4" w14:textId="77777777" w:rsidR="00FC2049" w:rsidRPr="0047142F" w:rsidRDefault="00FC2049">
            <w:pPr>
              <w:spacing w:line="276" w:lineRule="auto"/>
              <w:rPr>
                <w:sz w:val="18"/>
              </w:rPr>
            </w:pPr>
          </w:p>
        </w:tc>
        <w:tc>
          <w:tcPr>
            <w:tcW w:w="1196" w:type="dxa"/>
            <w:vMerge/>
            <w:vAlign w:val="center"/>
          </w:tcPr>
          <w:p w14:paraId="21FB2A8C" w14:textId="77777777" w:rsidR="00FC2049" w:rsidRPr="0047142F" w:rsidRDefault="00FC2049">
            <w:pPr>
              <w:spacing w:line="276" w:lineRule="auto"/>
              <w:rPr>
                <w:sz w:val="18"/>
              </w:rPr>
            </w:pPr>
          </w:p>
        </w:tc>
      </w:tr>
      <w:tr w:rsidR="00FC2049" w:rsidRPr="0047142F" w14:paraId="0E286050"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6862C4C8" w14:textId="77777777" w:rsidR="00FC2049" w:rsidRPr="0047142F" w:rsidRDefault="00FC2049">
            <w:pPr>
              <w:pStyle w:val="Tablebody"/>
              <w:rPr>
                <w:strike/>
                <w:color w:val="FF0000"/>
                <w:u w:val="dash"/>
                <w:lang w:val="en-GB"/>
              </w:rPr>
            </w:pPr>
            <w:r w:rsidRPr="0047142F">
              <w:rPr>
                <w:strike/>
                <w:color w:val="FF0000"/>
                <w:u w:val="dash"/>
                <w:lang w:val="en-GB"/>
              </w:rPr>
              <w:t>Probability of temperature anomalies</w:t>
            </w:r>
          </w:p>
        </w:tc>
        <w:tc>
          <w:tcPr>
            <w:tcW w:w="957" w:type="dxa"/>
            <w:tcBorders>
              <w:top w:val="single" w:sz="4" w:space="0" w:color="auto"/>
              <w:left w:val="single" w:sz="4" w:space="0" w:color="auto"/>
              <w:bottom w:val="single" w:sz="4" w:space="0" w:color="auto"/>
              <w:right w:val="single" w:sz="4" w:space="0" w:color="auto"/>
            </w:tcBorders>
            <w:vAlign w:val="center"/>
            <w:hideMark/>
          </w:tcPr>
          <w:p w14:paraId="3024284A" w14:textId="77777777" w:rsidR="00FC2049" w:rsidRPr="0047142F" w:rsidRDefault="00FC2049">
            <w:pPr>
              <w:pStyle w:val="Tablebody"/>
              <w:rPr>
                <w:strike/>
                <w:color w:val="FF0000"/>
                <w:u w:val="dash"/>
                <w:lang w:val="en-GB"/>
              </w:rPr>
            </w:pPr>
            <w:r w:rsidRPr="0047142F">
              <w:rPr>
                <w:strike/>
                <w:color w:val="FF0000"/>
                <w:u w:val="dash"/>
                <w:lang w:val="en-GB"/>
              </w:rPr>
              <w:t>850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62A6D7B" w14:textId="77777777" w:rsidR="00FC2049" w:rsidRPr="0047142F" w:rsidRDefault="00FC2049">
            <w:pPr>
              <w:pStyle w:val="Tablebodycentered"/>
              <w:rPr>
                <w:rFonts w:ascii="Verdana" w:hAnsi="Verdana"/>
                <w:strike/>
                <w:color w:val="FF0000"/>
                <w:u w:val="dash"/>
              </w:rPr>
            </w:pPr>
            <w:r w:rsidRPr="0047142F">
              <w:rPr>
                <w:rFonts w:ascii="Verdana" w:hAnsi="Verdana"/>
                <w:strike/>
                <w:color w:val="FF0000"/>
                <w:u w:val="dash"/>
              </w:rPr>
              <w:t>±1, ±1.5, ±2 standard deviations with respect to a reanalysis climatology specified by the Producing Centre</w:t>
            </w:r>
            <w:bookmarkStart w:id="99" w:name="_p_5CE523820157484BABE28503FF116332"/>
            <w:bookmarkEnd w:id="99"/>
          </w:p>
        </w:tc>
        <w:tc>
          <w:tcPr>
            <w:tcW w:w="1200" w:type="dxa"/>
            <w:vMerge/>
            <w:vAlign w:val="center"/>
            <w:hideMark/>
          </w:tcPr>
          <w:p w14:paraId="54B6F647" w14:textId="77777777" w:rsidR="00FC2049" w:rsidRPr="0047142F" w:rsidRDefault="00FC2049">
            <w:pPr>
              <w:spacing w:line="276" w:lineRule="auto"/>
              <w:rPr>
                <w:sz w:val="18"/>
              </w:rPr>
            </w:pPr>
          </w:p>
        </w:tc>
        <w:tc>
          <w:tcPr>
            <w:tcW w:w="1200" w:type="dxa"/>
            <w:vMerge/>
            <w:vAlign w:val="center"/>
            <w:hideMark/>
          </w:tcPr>
          <w:p w14:paraId="0A12DF88" w14:textId="77777777" w:rsidR="00FC2049" w:rsidRPr="0047142F" w:rsidRDefault="00FC2049">
            <w:pPr>
              <w:spacing w:line="276" w:lineRule="auto"/>
              <w:rPr>
                <w:sz w:val="18"/>
              </w:rPr>
            </w:pPr>
          </w:p>
        </w:tc>
        <w:tc>
          <w:tcPr>
            <w:tcW w:w="858" w:type="dxa"/>
            <w:vMerge/>
            <w:vAlign w:val="center"/>
            <w:hideMark/>
          </w:tcPr>
          <w:p w14:paraId="111620CD" w14:textId="77777777" w:rsidR="00FC2049" w:rsidRPr="0047142F" w:rsidRDefault="00FC2049">
            <w:pPr>
              <w:spacing w:line="276" w:lineRule="auto"/>
              <w:rPr>
                <w:sz w:val="18"/>
              </w:rPr>
            </w:pPr>
          </w:p>
        </w:tc>
        <w:tc>
          <w:tcPr>
            <w:tcW w:w="1196" w:type="dxa"/>
            <w:vMerge/>
            <w:vAlign w:val="center"/>
            <w:hideMark/>
          </w:tcPr>
          <w:p w14:paraId="18F51B63" w14:textId="77777777" w:rsidR="00FC2049" w:rsidRPr="0047142F" w:rsidRDefault="00FC2049">
            <w:pPr>
              <w:spacing w:line="276" w:lineRule="auto"/>
              <w:rPr>
                <w:sz w:val="18"/>
              </w:rPr>
            </w:pPr>
          </w:p>
        </w:tc>
      </w:tr>
      <w:tr w:rsidR="00FC2049" w:rsidRPr="0047142F" w14:paraId="4E263873"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3E038B25" w14:textId="77777777" w:rsidR="00FC2049" w:rsidRPr="0047142F" w:rsidRDefault="00FC2049">
            <w:pPr>
              <w:pStyle w:val="Tablebody"/>
              <w:rPr>
                <w:lang w:val="en-GB"/>
              </w:rPr>
            </w:pPr>
            <w:r w:rsidRPr="0047142F">
              <w:rPr>
                <w:lang w:val="en-GB"/>
              </w:rPr>
              <w:t>Ensemble mean + spread (standard deviation) of geopotential height</w:t>
            </w:r>
          </w:p>
        </w:tc>
        <w:tc>
          <w:tcPr>
            <w:tcW w:w="957" w:type="dxa"/>
            <w:tcBorders>
              <w:top w:val="single" w:sz="4" w:space="0" w:color="auto"/>
              <w:left w:val="single" w:sz="4" w:space="0" w:color="auto"/>
              <w:bottom w:val="single" w:sz="4" w:space="0" w:color="auto"/>
              <w:right w:val="single" w:sz="4" w:space="0" w:color="auto"/>
            </w:tcBorders>
            <w:vAlign w:val="center"/>
            <w:hideMark/>
          </w:tcPr>
          <w:p w14:paraId="28FDD91E" w14:textId="77777777" w:rsidR="00FC2049" w:rsidRPr="0047142F" w:rsidRDefault="00FC2049">
            <w:pPr>
              <w:pStyle w:val="Tablebody"/>
              <w:rPr>
                <w:lang w:val="en-GB"/>
              </w:rPr>
            </w:pPr>
            <w:r w:rsidRPr="0047142F">
              <w:rPr>
                <w:lang w:val="en-GB"/>
              </w:rPr>
              <w:t>500</w:t>
            </w:r>
            <w:bookmarkStart w:id="100" w:name="_p_A8406AC11ABA82408F8BD7AE21469BF8"/>
            <w:bookmarkEnd w:id="100"/>
            <w:r w:rsidRPr="0047142F">
              <w:rPr>
                <w:color w:val="008000"/>
                <w:u w:val="dash"/>
                <w:lang w:val="en-GB"/>
              </w:rPr>
              <w:t xml:space="preserve"> hPa</w:t>
            </w:r>
          </w:p>
        </w:tc>
        <w:tc>
          <w:tcPr>
            <w:tcW w:w="2220" w:type="dxa"/>
            <w:tcBorders>
              <w:top w:val="single" w:sz="4" w:space="0" w:color="auto"/>
              <w:left w:val="single" w:sz="4" w:space="0" w:color="auto"/>
              <w:bottom w:val="single" w:sz="4" w:space="0" w:color="auto"/>
              <w:right w:val="single" w:sz="4" w:space="0" w:color="auto"/>
            </w:tcBorders>
            <w:vAlign w:val="center"/>
          </w:tcPr>
          <w:p w14:paraId="2D7F2319" w14:textId="77777777" w:rsidR="00FC2049" w:rsidRPr="0047142F" w:rsidRDefault="00FC2049">
            <w:pPr>
              <w:pStyle w:val="Tablebody"/>
              <w:rPr>
                <w:lang w:val="en-GB"/>
              </w:rPr>
            </w:pPr>
          </w:p>
        </w:tc>
        <w:tc>
          <w:tcPr>
            <w:tcW w:w="1200" w:type="dxa"/>
            <w:vMerge/>
            <w:vAlign w:val="center"/>
            <w:hideMark/>
          </w:tcPr>
          <w:p w14:paraId="01724FB3" w14:textId="77777777" w:rsidR="00FC2049" w:rsidRPr="0047142F" w:rsidRDefault="00FC2049">
            <w:pPr>
              <w:spacing w:line="276" w:lineRule="auto"/>
              <w:rPr>
                <w:sz w:val="18"/>
              </w:rPr>
            </w:pPr>
          </w:p>
        </w:tc>
        <w:tc>
          <w:tcPr>
            <w:tcW w:w="1200" w:type="dxa"/>
            <w:vMerge/>
            <w:vAlign w:val="center"/>
            <w:hideMark/>
          </w:tcPr>
          <w:p w14:paraId="196842CC" w14:textId="77777777" w:rsidR="00FC2049" w:rsidRPr="0047142F" w:rsidRDefault="00FC2049">
            <w:pPr>
              <w:spacing w:line="276" w:lineRule="auto"/>
              <w:rPr>
                <w:sz w:val="18"/>
              </w:rPr>
            </w:pPr>
          </w:p>
        </w:tc>
        <w:tc>
          <w:tcPr>
            <w:tcW w:w="858" w:type="dxa"/>
            <w:vMerge/>
            <w:vAlign w:val="center"/>
            <w:hideMark/>
          </w:tcPr>
          <w:p w14:paraId="4FD74B80" w14:textId="77777777" w:rsidR="00FC2049" w:rsidRPr="0047142F" w:rsidRDefault="00FC2049">
            <w:pPr>
              <w:spacing w:line="276" w:lineRule="auto"/>
              <w:rPr>
                <w:sz w:val="18"/>
              </w:rPr>
            </w:pPr>
          </w:p>
        </w:tc>
        <w:tc>
          <w:tcPr>
            <w:tcW w:w="1196" w:type="dxa"/>
            <w:vMerge/>
            <w:vAlign w:val="center"/>
            <w:hideMark/>
          </w:tcPr>
          <w:p w14:paraId="1178461B" w14:textId="77777777" w:rsidR="00FC2049" w:rsidRPr="0047142F" w:rsidRDefault="00FC2049">
            <w:pPr>
              <w:spacing w:line="276" w:lineRule="auto"/>
              <w:rPr>
                <w:sz w:val="18"/>
              </w:rPr>
            </w:pPr>
          </w:p>
        </w:tc>
      </w:tr>
      <w:tr w:rsidR="00FC2049" w:rsidRPr="0047142F" w14:paraId="0DB59737"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2B5067EC" w14:textId="77777777" w:rsidR="00FC2049" w:rsidRPr="0047142F" w:rsidRDefault="00FC2049">
            <w:pPr>
              <w:pStyle w:val="Tablebody"/>
              <w:rPr>
                <w:lang w:val="en-GB"/>
              </w:rPr>
            </w:pPr>
            <w:r w:rsidRPr="0047142F">
              <w:rPr>
                <w:lang w:val="en-GB"/>
              </w:rPr>
              <w:t xml:space="preserve">Ensemble mean + spread (standard deviation) of </w:t>
            </w:r>
            <w:r w:rsidR="00FB0089">
              <w:rPr>
                <w:lang w:val="en-GB"/>
              </w:rPr>
              <w:t>mean sea level pressure (</w:t>
            </w:r>
            <w:r w:rsidRPr="0047142F">
              <w:rPr>
                <w:lang w:val="en-GB"/>
              </w:rPr>
              <w:t>MSLP</w:t>
            </w:r>
            <w:r w:rsidR="00FB0089">
              <w:rPr>
                <w:lang w:val="en-GB"/>
              </w:rPr>
              <w:t>)</w:t>
            </w:r>
          </w:p>
        </w:tc>
        <w:tc>
          <w:tcPr>
            <w:tcW w:w="957" w:type="dxa"/>
            <w:tcBorders>
              <w:top w:val="single" w:sz="4" w:space="0" w:color="auto"/>
              <w:left w:val="single" w:sz="4" w:space="0" w:color="auto"/>
              <w:bottom w:val="single" w:sz="4" w:space="0" w:color="auto"/>
              <w:right w:val="single" w:sz="4" w:space="0" w:color="auto"/>
            </w:tcBorders>
            <w:vAlign w:val="center"/>
            <w:hideMark/>
          </w:tcPr>
          <w:p w14:paraId="46AFA1E6" w14:textId="77777777" w:rsidR="00FC2049" w:rsidRPr="0047142F" w:rsidRDefault="00FC2049">
            <w:pPr>
              <w:pStyle w:val="Tablebody"/>
              <w:rPr>
                <w:lang w:val="en-GB"/>
              </w:rPr>
            </w:pPr>
            <w:r w:rsidRPr="0047142F">
              <w:rPr>
                <w:lang w:val="en-GB"/>
              </w:rPr>
              <w:t>Surface</w:t>
            </w:r>
            <w:bookmarkStart w:id="101" w:name="_p_1E9238118C41B64D8DA1C88AB1554121"/>
            <w:bookmarkEnd w:id="101"/>
          </w:p>
        </w:tc>
        <w:tc>
          <w:tcPr>
            <w:tcW w:w="2220" w:type="dxa"/>
            <w:tcBorders>
              <w:top w:val="single" w:sz="4" w:space="0" w:color="auto"/>
              <w:left w:val="single" w:sz="4" w:space="0" w:color="auto"/>
              <w:bottom w:val="single" w:sz="4" w:space="0" w:color="auto"/>
              <w:right w:val="single" w:sz="4" w:space="0" w:color="auto"/>
            </w:tcBorders>
            <w:vAlign w:val="center"/>
          </w:tcPr>
          <w:p w14:paraId="5AE2D43D" w14:textId="77777777" w:rsidR="00FC2049" w:rsidRPr="0047142F" w:rsidRDefault="00FC2049">
            <w:pPr>
              <w:pStyle w:val="Tablebody"/>
              <w:rPr>
                <w:lang w:val="en-GB"/>
              </w:rPr>
            </w:pPr>
          </w:p>
        </w:tc>
        <w:tc>
          <w:tcPr>
            <w:tcW w:w="1200" w:type="dxa"/>
            <w:vMerge/>
            <w:vAlign w:val="center"/>
            <w:hideMark/>
          </w:tcPr>
          <w:p w14:paraId="4AF50047" w14:textId="77777777" w:rsidR="00FC2049" w:rsidRPr="0047142F" w:rsidRDefault="00FC2049">
            <w:pPr>
              <w:spacing w:line="276" w:lineRule="auto"/>
              <w:rPr>
                <w:sz w:val="18"/>
              </w:rPr>
            </w:pPr>
          </w:p>
        </w:tc>
        <w:tc>
          <w:tcPr>
            <w:tcW w:w="1200" w:type="dxa"/>
            <w:vMerge/>
            <w:vAlign w:val="center"/>
            <w:hideMark/>
          </w:tcPr>
          <w:p w14:paraId="34186EA6" w14:textId="77777777" w:rsidR="00FC2049" w:rsidRPr="0047142F" w:rsidRDefault="00FC2049">
            <w:pPr>
              <w:spacing w:line="276" w:lineRule="auto"/>
              <w:rPr>
                <w:sz w:val="18"/>
              </w:rPr>
            </w:pPr>
          </w:p>
        </w:tc>
        <w:tc>
          <w:tcPr>
            <w:tcW w:w="858" w:type="dxa"/>
            <w:vMerge/>
            <w:vAlign w:val="center"/>
            <w:hideMark/>
          </w:tcPr>
          <w:p w14:paraId="28599B64" w14:textId="77777777" w:rsidR="00FC2049" w:rsidRPr="0047142F" w:rsidRDefault="00FC2049">
            <w:pPr>
              <w:spacing w:line="276" w:lineRule="auto"/>
              <w:rPr>
                <w:sz w:val="18"/>
              </w:rPr>
            </w:pPr>
          </w:p>
        </w:tc>
        <w:tc>
          <w:tcPr>
            <w:tcW w:w="1196" w:type="dxa"/>
            <w:vMerge/>
            <w:vAlign w:val="center"/>
            <w:hideMark/>
          </w:tcPr>
          <w:p w14:paraId="10AB10F1" w14:textId="77777777" w:rsidR="00FC2049" w:rsidRPr="0047142F" w:rsidRDefault="00FC2049">
            <w:pPr>
              <w:spacing w:line="276" w:lineRule="auto"/>
              <w:rPr>
                <w:sz w:val="18"/>
              </w:rPr>
            </w:pPr>
          </w:p>
        </w:tc>
      </w:tr>
      <w:tr w:rsidR="00FC2049" w:rsidRPr="0047142F" w14:paraId="2A085A50" w14:textId="77777777" w:rsidTr="6C926038">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0A76CC29" w14:textId="77777777" w:rsidR="00FC2049" w:rsidRPr="0047142F" w:rsidRDefault="00FC2049">
            <w:pPr>
              <w:pStyle w:val="Tablebody"/>
              <w:rPr>
                <w:strike/>
                <w:color w:val="FF0000"/>
                <w:u w:val="dash"/>
                <w:lang w:val="en-GB"/>
              </w:rPr>
            </w:pPr>
            <w:r w:rsidRPr="0047142F">
              <w:rPr>
                <w:strike/>
                <w:color w:val="FF0000"/>
                <w:u w:val="dash"/>
                <w:lang w:val="en-GB"/>
              </w:rPr>
              <w:t>Ensemble mean + spread (standard deviation) of wind speed</w:t>
            </w:r>
          </w:p>
        </w:tc>
        <w:tc>
          <w:tcPr>
            <w:tcW w:w="957" w:type="dxa"/>
            <w:tcBorders>
              <w:top w:val="single" w:sz="4" w:space="0" w:color="auto"/>
              <w:left w:val="single" w:sz="4" w:space="0" w:color="auto"/>
              <w:bottom w:val="single" w:sz="4" w:space="0" w:color="auto"/>
              <w:right w:val="single" w:sz="4" w:space="0" w:color="auto"/>
            </w:tcBorders>
            <w:vAlign w:val="center"/>
            <w:hideMark/>
          </w:tcPr>
          <w:p w14:paraId="0A82F6B2" w14:textId="77777777" w:rsidR="00FC2049" w:rsidRPr="0047142F" w:rsidRDefault="00FC2049">
            <w:pPr>
              <w:pStyle w:val="Tablebody"/>
              <w:rPr>
                <w:strike/>
                <w:color w:val="FF0000"/>
                <w:u w:val="dash"/>
                <w:lang w:val="en-GB"/>
              </w:rPr>
            </w:pPr>
            <w:r w:rsidRPr="0047142F">
              <w:rPr>
                <w:strike/>
                <w:color w:val="FF0000"/>
                <w:u w:val="dash"/>
                <w:lang w:val="en-GB"/>
              </w:rPr>
              <w:t>850/250</w:t>
            </w:r>
            <w:bookmarkStart w:id="102" w:name="_p_31062518FD6FAA408D72EEAF921EB3A1"/>
            <w:bookmarkEnd w:id="102"/>
          </w:p>
        </w:tc>
        <w:tc>
          <w:tcPr>
            <w:tcW w:w="2220" w:type="dxa"/>
            <w:tcBorders>
              <w:top w:val="single" w:sz="4" w:space="0" w:color="auto"/>
              <w:left w:val="single" w:sz="4" w:space="0" w:color="auto"/>
              <w:bottom w:val="single" w:sz="4" w:space="0" w:color="auto"/>
              <w:right w:val="single" w:sz="4" w:space="0" w:color="auto"/>
            </w:tcBorders>
            <w:vAlign w:val="center"/>
          </w:tcPr>
          <w:p w14:paraId="5D3ECE2C" w14:textId="77777777" w:rsidR="00FC2049" w:rsidRPr="0047142F" w:rsidRDefault="00FC2049">
            <w:pPr>
              <w:pStyle w:val="Tablebody"/>
              <w:rPr>
                <w:strike/>
                <w:color w:val="FF0000"/>
                <w:u w:val="dash"/>
                <w:lang w:val="en-GB"/>
              </w:rPr>
            </w:pPr>
          </w:p>
        </w:tc>
        <w:tc>
          <w:tcPr>
            <w:tcW w:w="1200" w:type="dxa"/>
            <w:vMerge/>
            <w:vAlign w:val="center"/>
            <w:hideMark/>
          </w:tcPr>
          <w:p w14:paraId="4D786113" w14:textId="77777777" w:rsidR="00FC2049" w:rsidRPr="0047142F" w:rsidRDefault="00FC2049">
            <w:pPr>
              <w:spacing w:line="276" w:lineRule="auto"/>
              <w:rPr>
                <w:sz w:val="18"/>
              </w:rPr>
            </w:pPr>
          </w:p>
        </w:tc>
        <w:tc>
          <w:tcPr>
            <w:tcW w:w="1200" w:type="dxa"/>
            <w:vMerge/>
            <w:vAlign w:val="center"/>
            <w:hideMark/>
          </w:tcPr>
          <w:p w14:paraId="1E30EFBE" w14:textId="77777777" w:rsidR="00FC2049" w:rsidRPr="0047142F" w:rsidRDefault="00FC2049">
            <w:pPr>
              <w:spacing w:line="276" w:lineRule="auto"/>
              <w:rPr>
                <w:sz w:val="18"/>
              </w:rPr>
            </w:pPr>
          </w:p>
        </w:tc>
        <w:tc>
          <w:tcPr>
            <w:tcW w:w="858" w:type="dxa"/>
            <w:vMerge/>
            <w:vAlign w:val="center"/>
            <w:hideMark/>
          </w:tcPr>
          <w:p w14:paraId="566A1DB2" w14:textId="77777777" w:rsidR="00FC2049" w:rsidRPr="0047142F" w:rsidRDefault="00FC2049">
            <w:pPr>
              <w:spacing w:line="276" w:lineRule="auto"/>
              <w:rPr>
                <w:sz w:val="18"/>
              </w:rPr>
            </w:pPr>
          </w:p>
        </w:tc>
        <w:tc>
          <w:tcPr>
            <w:tcW w:w="1196" w:type="dxa"/>
            <w:vMerge/>
            <w:vAlign w:val="center"/>
            <w:hideMark/>
          </w:tcPr>
          <w:p w14:paraId="40020F0E" w14:textId="77777777" w:rsidR="00FC2049" w:rsidRPr="0047142F" w:rsidRDefault="00FC2049">
            <w:pPr>
              <w:spacing w:line="276" w:lineRule="auto"/>
              <w:rPr>
                <w:sz w:val="18"/>
              </w:rPr>
            </w:pPr>
          </w:p>
        </w:tc>
      </w:tr>
    </w:tbl>
    <w:p w14:paraId="1D7D7AD1" w14:textId="77777777" w:rsidR="00FC2049" w:rsidRPr="0047142F" w:rsidRDefault="00FC2049" w:rsidP="00FC2049"/>
    <w:p w14:paraId="71DD6FE6" w14:textId="77777777" w:rsidR="00FC2049" w:rsidRPr="0047142F" w:rsidRDefault="00FC2049" w:rsidP="00FC2049">
      <w:pPr>
        <w:rPr>
          <w:color w:val="008000"/>
          <w:sz w:val="18"/>
          <w:szCs w:val="18"/>
          <w:u w:val="dash"/>
        </w:rPr>
      </w:pPr>
      <w:r w:rsidRPr="0047142F">
        <w:rPr>
          <w:color w:val="008000"/>
          <w:sz w:val="18"/>
          <w:szCs w:val="18"/>
          <w:u w:val="dash"/>
        </w:rPr>
        <w:t>Notes:</w:t>
      </w:r>
    </w:p>
    <w:p w14:paraId="571AD1CD"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The maximum and minimum percentiles should be represented by an extreme percentile. The most appropriate percentile depends on the configuration of the NWP model and any post-processing and is to be chosen by the Producing Centre;</w:t>
      </w:r>
    </w:p>
    <w:p w14:paraId="3AEF7A11"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Water equivalent of total solid precipitation, where possible, is the combination of snow and graupel (ice pellets);</w:t>
      </w:r>
    </w:p>
    <w:p w14:paraId="102ABACA"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Wind gusts are the maximum gusts in the periods of the last 3/6 hours;</w:t>
      </w:r>
    </w:p>
    <w:p w14:paraId="524C9E57"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Recommended most unstable CAPE (MUCAPE). RSMC is required to provide information on which type of CAPE is provided in the model characteristics web page.</w:t>
      </w:r>
    </w:p>
    <w:p w14:paraId="606349F8" w14:textId="77777777" w:rsidR="00FC2049" w:rsidRPr="0047142F" w:rsidRDefault="00FC2049" w:rsidP="00FC2049"/>
    <w:p w14:paraId="5C198B2E" w14:textId="77777777" w:rsidR="00FC2049" w:rsidRPr="0047142F" w:rsidRDefault="00FC2049" w:rsidP="00FC2049">
      <w:pPr>
        <w:pStyle w:val="Subheading1"/>
        <w:rPr>
          <w:szCs w:val="20"/>
        </w:rPr>
      </w:pPr>
      <w:r w:rsidRPr="0047142F">
        <w:rPr>
          <w:strike/>
          <w:color w:val="FF0000"/>
          <w:szCs w:val="20"/>
          <w:u w:val="dash"/>
        </w:rPr>
        <w:t>Additional highly r</w:t>
      </w:r>
      <w:r w:rsidR="004E6ABB">
        <w:rPr>
          <w:color w:val="008000"/>
          <w:szCs w:val="20"/>
          <w:u w:val="dash"/>
        </w:rPr>
        <w:t>R</w:t>
      </w:r>
      <w:r w:rsidRPr="00B6379D">
        <w:rPr>
          <w:color w:val="auto"/>
          <w:szCs w:val="20"/>
        </w:rPr>
        <w:t>ecommended products:</w:t>
      </w:r>
      <w:bookmarkStart w:id="103" w:name="_p_22C66DD3C35FA54EA7EB631B2BCBB58F"/>
      <w:bookmarkEnd w:id="103"/>
    </w:p>
    <w:p w14:paraId="5AFD469D" w14:textId="77777777" w:rsidR="00FC2049" w:rsidRPr="0047142F" w:rsidRDefault="00FC2049" w:rsidP="00FC2049">
      <w:pPr>
        <w:pStyle w:val="Indent1NOspaceafter"/>
        <w:rPr>
          <w:szCs w:val="20"/>
        </w:rPr>
      </w:pPr>
      <w:r w:rsidRPr="0047142F">
        <w:rPr>
          <w:color w:val="000000"/>
          <w:szCs w:val="20"/>
        </w:rPr>
        <w:t>–</w:t>
      </w:r>
      <w:r w:rsidRPr="0047142F">
        <w:rPr>
          <w:szCs w:val="20"/>
        </w:rPr>
        <w:tab/>
        <w:t>Location specific time series of temperature, precipitation, wind speed, depicting the most likely solution and an estimation of uncertainty (“EPSgrams”); the definition, method of calculation and the locations should be documented;</w:t>
      </w:r>
      <w:bookmarkStart w:id="104" w:name="_p_17EC390369952C409117F46CCB8094A4"/>
      <w:bookmarkEnd w:id="104"/>
    </w:p>
    <w:p w14:paraId="418AEC3F" w14:textId="77777777" w:rsidR="00FC2049" w:rsidRPr="0047142F" w:rsidRDefault="00FC2049" w:rsidP="00FC2049">
      <w:pPr>
        <w:pStyle w:val="Indent1NOspaceafter"/>
        <w:rPr>
          <w:strike/>
          <w:color w:val="FF0000"/>
          <w:szCs w:val="20"/>
          <w:u w:val="dash"/>
        </w:rPr>
      </w:pPr>
      <w:r w:rsidRPr="0047142F">
        <w:rPr>
          <w:strike/>
          <w:color w:val="FF0000"/>
          <w:szCs w:val="20"/>
          <w:u w:val="dash"/>
        </w:rPr>
        <w:t>–</w:t>
      </w:r>
      <w:r w:rsidRPr="0047142F">
        <w:rPr>
          <w:strike/>
          <w:color w:val="FF0000"/>
          <w:szCs w:val="20"/>
          <w:u w:val="dash"/>
        </w:rPr>
        <w:tab/>
        <w:t>Tropical storm tracks (latitude/longitude locations, maximum sustained wind speed, MSLP from EPS members).</w:t>
      </w:r>
      <w:bookmarkStart w:id="105" w:name="_p_5D84DB59C5E9E54D8BB109E82A2B6355"/>
      <w:bookmarkEnd w:id="105"/>
    </w:p>
    <w:p w14:paraId="0996065B"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 xml:space="preserve">Provide data additionally in form of high-resolution map layers, </w:t>
      </w:r>
      <w:r w:rsidR="000743B4" w:rsidRPr="0047142F">
        <w:rPr>
          <w:color w:val="008000"/>
          <w:szCs w:val="20"/>
          <w:u w:val="dash"/>
        </w:rPr>
        <w:t>graphics,</w:t>
      </w:r>
      <w:r w:rsidRPr="0047142F">
        <w:rPr>
          <w:color w:val="008000"/>
          <w:szCs w:val="20"/>
          <w:u w:val="dash"/>
        </w:rPr>
        <w:t xml:space="preserve"> or visualization.</w:t>
      </w:r>
    </w:p>
    <w:p w14:paraId="5B7E7FE3"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 to access high-resolution data (up to full model resolution)</w:t>
      </w:r>
    </w:p>
    <w:p w14:paraId="1EFD1576"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Options to access additional percentile values and probability thresholds</w:t>
      </w:r>
    </w:p>
    <w:p w14:paraId="6E2D1C37"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 to access all ensemble members</w:t>
      </w:r>
    </w:p>
    <w:p w14:paraId="53A06DB4"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Probability of temperature anomalies, at 850 hPa, for ±1, ±1.5, ±2 standard deviations with respect to a reanalysis climatology specified by the Producing Centre</w:t>
      </w:r>
    </w:p>
    <w:p w14:paraId="4C9D78D1" w14:textId="77777777" w:rsidR="00FC2049" w:rsidRPr="0047142F" w:rsidRDefault="00FC2049" w:rsidP="00FC2049">
      <w:pPr>
        <w:ind w:left="480" w:hanging="480"/>
        <w:rPr>
          <w:color w:val="008000"/>
          <w:u w:val="dash"/>
        </w:rPr>
      </w:pPr>
      <w:r w:rsidRPr="0047142F">
        <w:rPr>
          <w:rFonts w:eastAsia="Verdana" w:cs="Verdana"/>
          <w:color w:val="008000"/>
          <w:u w:val="single"/>
        </w:rPr>
        <w:t>–</w:t>
      </w:r>
      <w:r w:rsidRPr="0047142F">
        <w:tab/>
      </w:r>
      <w:r w:rsidRPr="0047142F">
        <w:rPr>
          <w:color w:val="008000"/>
          <w:u w:val="dash"/>
        </w:rPr>
        <w:t>Percentiles of the following variables:</w:t>
      </w:r>
    </w:p>
    <w:p w14:paraId="5030CF61" w14:textId="77777777" w:rsidR="00FC2049" w:rsidRPr="0047142F" w:rsidRDefault="00FC2049" w:rsidP="00D95EFD">
      <w:pPr>
        <w:pStyle w:val="ListParagraph"/>
        <w:numPr>
          <w:ilvl w:val="0"/>
          <w:numId w:val="14"/>
        </w:numPr>
        <w:tabs>
          <w:tab w:val="clear" w:pos="1134"/>
        </w:tabs>
        <w:spacing w:after="240" w:line="259" w:lineRule="auto"/>
        <w:jc w:val="left"/>
        <w:rPr>
          <w:color w:val="008000"/>
          <w:u w:val="dash"/>
        </w:rPr>
      </w:pPr>
      <w:r w:rsidRPr="0047142F">
        <w:rPr>
          <w:rFonts w:eastAsia="Verdana" w:cs="Verdana"/>
          <w:color w:val="008000"/>
          <w:u w:val="dash"/>
        </w:rPr>
        <w:t>Mid</w:t>
      </w:r>
      <w:r w:rsidR="00356D00">
        <w:rPr>
          <w:rFonts w:eastAsia="Verdana" w:cs="Verdana"/>
          <w:color w:val="008000"/>
          <w:u w:val="dash"/>
        </w:rPr>
        <w:t>-</w:t>
      </w:r>
      <w:r w:rsidR="00B008C0">
        <w:rPr>
          <w:rFonts w:eastAsia="Verdana" w:cs="Verdana"/>
          <w:color w:val="008000"/>
          <w:u w:val="dash"/>
        </w:rPr>
        <w:t>level</w:t>
      </w:r>
      <w:r w:rsidRPr="0047142F">
        <w:rPr>
          <w:rFonts w:eastAsia="Verdana" w:cs="Verdana"/>
          <w:color w:val="008000"/>
          <w:u w:val="dash"/>
        </w:rPr>
        <w:t xml:space="preserve"> CAPE</w:t>
      </w:r>
    </w:p>
    <w:p w14:paraId="7B9093D3" w14:textId="77777777" w:rsidR="00FC2049" w:rsidRPr="0047142F" w:rsidRDefault="00FC2049" w:rsidP="00D95EFD">
      <w:pPr>
        <w:pStyle w:val="ListParagraph"/>
        <w:numPr>
          <w:ilvl w:val="0"/>
          <w:numId w:val="14"/>
        </w:numPr>
        <w:tabs>
          <w:tab w:val="clear" w:pos="1134"/>
        </w:tabs>
        <w:spacing w:after="240" w:line="259" w:lineRule="auto"/>
        <w:jc w:val="left"/>
        <w:rPr>
          <w:color w:val="008000"/>
          <w:u w:val="dash"/>
        </w:rPr>
      </w:pPr>
      <w:r w:rsidRPr="0047142F">
        <w:rPr>
          <w:rFonts w:eastAsia="Verdana" w:cs="Verdana"/>
          <w:color w:val="008000"/>
          <w:u w:val="dash"/>
        </w:rPr>
        <w:t>1-hour or 3-hour accumulated total precipitation</w:t>
      </w:r>
    </w:p>
    <w:p w14:paraId="748412D0" w14:textId="77777777" w:rsidR="00FC2049" w:rsidRPr="0047142F" w:rsidRDefault="00FC2049" w:rsidP="00D95EFD">
      <w:pPr>
        <w:pStyle w:val="ListParagraph"/>
        <w:numPr>
          <w:ilvl w:val="0"/>
          <w:numId w:val="14"/>
        </w:numPr>
        <w:tabs>
          <w:tab w:val="clear" w:pos="1134"/>
        </w:tabs>
        <w:spacing w:after="240" w:line="259" w:lineRule="auto"/>
        <w:jc w:val="left"/>
        <w:rPr>
          <w:rFonts w:eastAsia="Verdana" w:cs="Verdana"/>
          <w:color w:val="008000"/>
          <w:u w:val="dash"/>
        </w:rPr>
      </w:pPr>
      <w:r w:rsidRPr="0047142F">
        <w:rPr>
          <w:rFonts w:eastAsia="Verdana" w:cs="Verdana"/>
          <w:color w:val="008000"/>
          <w:u w:val="dash"/>
        </w:rPr>
        <w:t>Snow depth, Snow Water Equivalent (SWE</w:t>
      </w:r>
      <w:r w:rsidR="00C663D0">
        <w:rPr>
          <w:rFonts w:eastAsia="Verdana" w:cs="Verdana"/>
          <w:color w:val="008000"/>
          <w:u w:val="dash"/>
        </w:rPr>
        <w:t>)</w:t>
      </w:r>
    </w:p>
    <w:p w14:paraId="09D2BDDC" w14:textId="77777777" w:rsidR="00FC2049" w:rsidRPr="0047142F" w:rsidRDefault="00FC2049" w:rsidP="00D95EFD">
      <w:pPr>
        <w:pStyle w:val="ListParagraph"/>
        <w:numPr>
          <w:ilvl w:val="0"/>
          <w:numId w:val="14"/>
        </w:numPr>
        <w:tabs>
          <w:tab w:val="clear" w:pos="1134"/>
        </w:tabs>
        <w:spacing w:after="240" w:line="259" w:lineRule="auto"/>
        <w:jc w:val="left"/>
        <w:rPr>
          <w:rFonts w:eastAsia="Verdana" w:cs="Verdana"/>
          <w:color w:val="008000"/>
          <w:u w:val="dash"/>
        </w:rPr>
      </w:pPr>
      <w:r w:rsidRPr="0047142F">
        <w:rPr>
          <w:rFonts w:eastAsia="Verdana" w:cs="Verdana"/>
          <w:color w:val="008000"/>
          <w:u w:val="dash"/>
        </w:rPr>
        <w:t>Heat wave index</w:t>
      </w:r>
    </w:p>
    <w:p w14:paraId="74CA63FB" w14:textId="77777777" w:rsidR="00FC2049" w:rsidRPr="0047142F" w:rsidRDefault="00FC2049" w:rsidP="00D95EFD">
      <w:pPr>
        <w:pStyle w:val="ListParagraph"/>
        <w:numPr>
          <w:ilvl w:val="0"/>
          <w:numId w:val="14"/>
        </w:numPr>
        <w:tabs>
          <w:tab w:val="clear" w:pos="1134"/>
        </w:tabs>
        <w:spacing w:line="259" w:lineRule="auto"/>
        <w:jc w:val="left"/>
        <w:rPr>
          <w:rFonts w:eastAsia="Verdana" w:cs="Verdana"/>
          <w:color w:val="008000"/>
          <w:u w:val="dash"/>
        </w:rPr>
      </w:pPr>
      <w:r w:rsidRPr="0047142F">
        <w:rPr>
          <w:rFonts w:eastAsia="Verdana" w:cs="Verdana"/>
          <w:color w:val="008000"/>
          <w:u w:val="dash"/>
        </w:rPr>
        <w:t>Wind u and v at additional heights 80</w:t>
      </w:r>
      <w:r w:rsidR="001F36C5">
        <w:rPr>
          <w:rFonts w:eastAsia="Verdana" w:cs="Verdana"/>
          <w:color w:val="008000"/>
          <w:u w:val="dash"/>
        </w:rPr>
        <w:t> m</w:t>
      </w:r>
      <w:r w:rsidRPr="0047142F">
        <w:rPr>
          <w:rFonts w:eastAsia="Verdana" w:cs="Verdana"/>
          <w:color w:val="008000"/>
          <w:u w:val="dash"/>
        </w:rPr>
        <w:t>, 100</w:t>
      </w:r>
      <w:r w:rsidR="001F36C5">
        <w:rPr>
          <w:rFonts w:eastAsia="Verdana" w:cs="Verdana"/>
          <w:color w:val="008000"/>
          <w:u w:val="dash"/>
        </w:rPr>
        <w:t> m</w:t>
      </w:r>
      <w:r w:rsidRPr="0047142F">
        <w:rPr>
          <w:rFonts w:eastAsia="Verdana" w:cs="Verdana"/>
          <w:color w:val="008000"/>
          <w:u w:val="dash"/>
        </w:rPr>
        <w:t>, 120</w:t>
      </w:r>
      <w:r w:rsidR="001F36C5">
        <w:rPr>
          <w:rFonts w:eastAsia="Verdana" w:cs="Verdana"/>
          <w:color w:val="008000"/>
          <w:u w:val="dash"/>
        </w:rPr>
        <w:t> m</w:t>
      </w:r>
      <w:r w:rsidRPr="0047142F">
        <w:rPr>
          <w:rFonts w:eastAsia="Verdana" w:cs="Verdana"/>
          <w:color w:val="008000"/>
          <w:u w:val="dash"/>
        </w:rPr>
        <w:t xml:space="preserve"> or 150</w:t>
      </w:r>
      <w:r w:rsidR="001F36C5">
        <w:rPr>
          <w:rFonts w:eastAsia="Verdana" w:cs="Verdana"/>
          <w:color w:val="008000"/>
          <w:u w:val="dash"/>
        </w:rPr>
        <w:t> m</w:t>
      </w:r>
      <w:r w:rsidRPr="0047142F">
        <w:rPr>
          <w:rFonts w:eastAsia="Verdana" w:cs="Verdana"/>
          <w:color w:val="008000"/>
          <w:u w:val="dash"/>
        </w:rPr>
        <w:t xml:space="preserve"> above ground</w:t>
      </w:r>
    </w:p>
    <w:p w14:paraId="136A83D4" w14:textId="77777777" w:rsidR="00FC2049" w:rsidRPr="0047142F" w:rsidRDefault="00FC2049" w:rsidP="00FC2049"/>
    <w:p w14:paraId="7850285D" w14:textId="77777777" w:rsidR="00747A62" w:rsidRPr="0047142F" w:rsidRDefault="00747A62" w:rsidP="00747A62">
      <w:pPr>
        <w:rPr>
          <w:bCs/>
          <w:color w:val="008000"/>
          <w:u w:val="dash"/>
        </w:rPr>
      </w:pPr>
      <w:r w:rsidRPr="0047142F">
        <w:rPr>
          <w:bCs/>
          <w:color w:val="008000"/>
          <w:u w:val="dash"/>
        </w:rPr>
        <w:t xml:space="preserve">2. Tropical low/cyclone </w:t>
      </w:r>
      <w:r w:rsidR="001A1817">
        <w:rPr>
          <w:bCs/>
          <w:color w:val="008000"/>
          <w:u w:val="dash"/>
        </w:rPr>
        <w:t xml:space="preserve">vortex </w:t>
      </w:r>
      <w:r w:rsidRPr="0047142F">
        <w:rPr>
          <w:bCs/>
          <w:color w:val="008000"/>
          <w:u w:val="dash"/>
        </w:rPr>
        <w:t>variables</w:t>
      </w:r>
    </w:p>
    <w:p w14:paraId="36297B83" w14:textId="77777777" w:rsidR="00747A62" w:rsidRPr="0047142F" w:rsidRDefault="00747A62" w:rsidP="00747A62">
      <w:pPr>
        <w:rPr>
          <w:bCs/>
          <w:color w:val="008000"/>
          <w:u w:val="dash"/>
        </w:rPr>
      </w:pPr>
    </w:p>
    <w:p w14:paraId="707410A7" w14:textId="77777777" w:rsidR="00747A62" w:rsidRPr="0047142F" w:rsidRDefault="00747A62" w:rsidP="000743B4">
      <w:pPr>
        <w:jc w:val="left"/>
        <w:rPr>
          <w:bCs/>
          <w:color w:val="008000"/>
          <w:u w:val="dash"/>
        </w:rPr>
      </w:pPr>
      <w:r w:rsidRPr="0047142F">
        <w:rPr>
          <w:bCs/>
          <w:color w:val="008000"/>
          <w:u w:val="dash"/>
        </w:rPr>
        <w:t xml:space="preserve">Vortices for significant tropical systems that exist at analysis time or form in the forecast time range should be tracked and included in the parameter file. If a track has a fix at analysis time and can be associated with an analysis position from RSMCs for </w:t>
      </w:r>
      <w:r w:rsidR="00356D00">
        <w:rPr>
          <w:bCs/>
          <w:color w:val="008000"/>
          <w:u w:val="dash"/>
        </w:rPr>
        <w:t>t</w:t>
      </w:r>
      <w:r w:rsidRPr="0047142F">
        <w:rPr>
          <w:bCs/>
          <w:color w:val="008000"/>
          <w:u w:val="dash"/>
        </w:rPr>
        <w:t xml:space="preserve">ropical </w:t>
      </w:r>
      <w:r w:rsidR="00356D00">
        <w:rPr>
          <w:bCs/>
          <w:color w:val="008000"/>
          <w:u w:val="dash"/>
        </w:rPr>
        <w:t>c</w:t>
      </w:r>
      <w:r w:rsidRPr="0047142F">
        <w:rPr>
          <w:bCs/>
          <w:color w:val="008000"/>
          <w:u w:val="dash"/>
        </w:rPr>
        <w:t>yclone forecasting, then the track should have the RSMCs identifier and name (if named).</w:t>
      </w:r>
    </w:p>
    <w:p w14:paraId="2FAFBC1F" w14:textId="77777777" w:rsidR="00747A62" w:rsidRPr="0047142F" w:rsidRDefault="00747A62" w:rsidP="00747A62">
      <w:pPr>
        <w:rPr>
          <w:bCs/>
          <w:color w:val="008000"/>
          <w:u w:val="dash"/>
        </w:rPr>
      </w:pPr>
    </w:p>
    <w:p w14:paraId="03D0C902" w14:textId="77777777" w:rsidR="00747A62" w:rsidRPr="0047142F" w:rsidRDefault="00747A62" w:rsidP="00747A62">
      <w:pPr>
        <w:rPr>
          <w:bCs/>
          <w:color w:val="008000"/>
          <w:u w:val="dash"/>
        </w:rPr>
      </w:pPr>
      <w:r w:rsidRPr="0047142F">
        <w:rPr>
          <w:bCs/>
          <w:color w:val="008000"/>
          <w:u w:val="dash"/>
        </w:rPr>
        <w:t>The Centre is requested to produce the following listed parameters from all ensemble members of the global ensemble system.</w:t>
      </w:r>
    </w:p>
    <w:p w14:paraId="7BBBF9BC" w14:textId="77777777" w:rsidR="00747A62" w:rsidRPr="0047142F" w:rsidRDefault="00747A62" w:rsidP="00747A62">
      <w:pPr>
        <w:rPr>
          <w:bCs/>
          <w:color w:val="008000"/>
          <w:u w:val="dash"/>
        </w:rPr>
      </w:pPr>
    </w:p>
    <w:p w14:paraId="7568A159" w14:textId="77777777" w:rsidR="00747A62" w:rsidRPr="0047142F" w:rsidRDefault="00747A62" w:rsidP="00747A62">
      <w:pPr>
        <w:rPr>
          <w:b/>
          <w:color w:val="008000"/>
          <w:u w:val="dash"/>
        </w:rPr>
      </w:pPr>
      <w:r w:rsidRPr="0047142F">
        <w:rPr>
          <w:b/>
          <w:color w:val="008000"/>
          <w:u w:val="dash"/>
        </w:rPr>
        <w:t>Mandatory Products:</w:t>
      </w:r>
    </w:p>
    <w:tbl>
      <w:tblPr>
        <w:tblStyle w:val="TableGrid"/>
        <w:tblW w:w="0" w:type="auto"/>
        <w:tblLook w:val="04A0" w:firstRow="1" w:lastRow="0" w:firstColumn="1" w:lastColumn="0" w:noHBand="0" w:noVBand="1"/>
      </w:tblPr>
      <w:tblGrid>
        <w:gridCol w:w="3256"/>
        <w:gridCol w:w="1275"/>
        <w:gridCol w:w="1560"/>
        <w:gridCol w:w="1417"/>
        <w:gridCol w:w="1559"/>
      </w:tblGrid>
      <w:tr w:rsidR="00747A62" w:rsidRPr="0047142F" w14:paraId="66A067B6" w14:textId="77777777">
        <w:tc>
          <w:tcPr>
            <w:tcW w:w="3256" w:type="dxa"/>
          </w:tcPr>
          <w:p w14:paraId="4A02BD81" w14:textId="77777777" w:rsidR="00747A62" w:rsidRPr="0047142F" w:rsidRDefault="00747A62">
            <w:pPr>
              <w:jc w:val="center"/>
              <w:rPr>
                <w:i/>
                <w:color w:val="008000"/>
                <w:sz w:val="18"/>
                <w:szCs w:val="18"/>
                <w:u w:val="dash"/>
              </w:rPr>
            </w:pPr>
            <w:r w:rsidRPr="0047142F">
              <w:rPr>
                <w:i/>
                <w:color w:val="008000"/>
                <w:sz w:val="18"/>
                <w:szCs w:val="18"/>
                <w:u w:val="dash"/>
              </w:rPr>
              <w:t>Parameter</w:t>
            </w:r>
          </w:p>
        </w:tc>
        <w:tc>
          <w:tcPr>
            <w:tcW w:w="1275" w:type="dxa"/>
          </w:tcPr>
          <w:p w14:paraId="662CE689" w14:textId="77777777" w:rsidR="00747A62" w:rsidRPr="0047142F" w:rsidRDefault="00747A62">
            <w:pPr>
              <w:jc w:val="center"/>
              <w:rPr>
                <w:i/>
                <w:color w:val="008000"/>
                <w:sz w:val="18"/>
                <w:szCs w:val="18"/>
                <w:u w:val="dash"/>
              </w:rPr>
            </w:pPr>
            <w:r w:rsidRPr="0047142F">
              <w:rPr>
                <w:i/>
                <w:color w:val="008000"/>
                <w:sz w:val="18"/>
                <w:szCs w:val="18"/>
                <w:u w:val="dash"/>
              </w:rPr>
              <w:t>Unit</w:t>
            </w:r>
          </w:p>
        </w:tc>
        <w:tc>
          <w:tcPr>
            <w:tcW w:w="1560" w:type="dxa"/>
          </w:tcPr>
          <w:p w14:paraId="63950C74" w14:textId="77777777" w:rsidR="00747A62" w:rsidRPr="0047142F" w:rsidRDefault="00747A62">
            <w:pPr>
              <w:jc w:val="center"/>
              <w:rPr>
                <w:i/>
                <w:color w:val="008000"/>
                <w:sz w:val="18"/>
                <w:szCs w:val="18"/>
                <w:u w:val="dash"/>
              </w:rPr>
            </w:pPr>
            <w:r w:rsidRPr="0047142F">
              <w:rPr>
                <w:i/>
                <w:color w:val="008000"/>
                <w:sz w:val="18"/>
                <w:szCs w:val="18"/>
                <w:u w:val="dash"/>
              </w:rPr>
              <w:t>Forecast range</w:t>
            </w:r>
          </w:p>
        </w:tc>
        <w:tc>
          <w:tcPr>
            <w:tcW w:w="1417" w:type="dxa"/>
          </w:tcPr>
          <w:p w14:paraId="680BB38D" w14:textId="77777777" w:rsidR="00747A62" w:rsidRPr="0047142F" w:rsidRDefault="00747A62">
            <w:pPr>
              <w:jc w:val="center"/>
              <w:rPr>
                <w:i/>
                <w:color w:val="008000"/>
                <w:sz w:val="18"/>
                <w:szCs w:val="18"/>
                <w:u w:val="dash"/>
              </w:rPr>
            </w:pPr>
            <w:r w:rsidRPr="0047142F">
              <w:rPr>
                <w:i/>
                <w:color w:val="008000"/>
                <w:sz w:val="18"/>
                <w:szCs w:val="18"/>
                <w:u w:val="dash"/>
              </w:rPr>
              <w:t>Time steps</w:t>
            </w:r>
          </w:p>
        </w:tc>
        <w:tc>
          <w:tcPr>
            <w:tcW w:w="1559" w:type="dxa"/>
          </w:tcPr>
          <w:p w14:paraId="23F41A44" w14:textId="77777777" w:rsidR="00747A62" w:rsidRPr="0047142F" w:rsidRDefault="00747A62">
            <w:pPr>
              <w:jc w:val="center"/>
              <w:rPr>
                <w:i/>
                <w:color w:val="008000"/>
                <w:sz w:val="18"/>
                <w:szCs w:val="18"/>
                <w:u w:val="dash"/>
              </w:rPr>
            </w:pPr>
            <w:r w:rsidRPr="0047142F">
              <w:rPr>
                <w:i/>
                <w:color w:val="008000"/>
                <w:sz w:val="18"/>
                <w:szCs w:val="18"/>
                <w:u w:val="dash"/>
              </w:rPr>
              <w:t>Frequency</w:t>
            </w:r>
          </w:p>
        </w:tc>
      </w:tr>
      <w:tr w:rsidR="00747A62" w:rsidRPr="0047142F" w14:paraId="5103812F" w14:textId="77777777">
        <w:tc>
          <w:tcPr>
            <w:tcW w:w="3256" w:type="dxa"/>
          </w:tcPr>
          <w:p w14:paraId="32B7961F" w14:textId="77777777" w:rsidR="00747A62" w:rsidRPr="0047142F" w:rsidRDefault="00747A62" w:rsidP="00FD1551">
            <w:pPr>
              <w:jc w:val="left"/>
              <w:rPr>
                <w:color w:val="008000"/>
                <w:sz w:val="18"/>
                <w:szCs w:val="18"/>
                <w:u w:val="dash"/>
              </w:rPr>
            </w:pPr>
            <w:r w:rsidRPr="0047142F">
              <w:rPr>
                <w:color w:val="008000"/>
                <w:sz w:val="18"/>
                <w:szCs w:val="18"/>
                <w:u w:val="dash"/>
              </w:rPr>
              <w:t xml:space="preserve">Location (latitude and longitude) of the vortex </w:t>
            </w:r>
            <w:r w:rsidR="00356D00">
              <w:rPr>
                <w:color w:val="008000"/>
                <w:sz w:val="18"/>
                <w:szCs w:val="18"/>
                <w:u w:val="dash"/>
              </w:rPr>
              <w:t>c</w:t>
            </w:r>
            <w:r w:rsidRPr="0047142F">
              <w:rPr>
                <w:color w:val="008000"/>
                <w:sz w:val="18"/>
                <w:szCs w:val="18"/>
                <w:u w:val="dash"/>
              </w:rPr>
              <w:t>entre</w:t>
            </w:r>
          </w:p>
        </w:tc>
        <w:tc>
          <w:tcPr>
            <w:tcW w:w="1275" w:type="dxa"/>
          </w:tcPr>
          <w:p w14:paraId="4806F768" w14:textId="77777777" w:rsidR="00747A62" w:rsidRPr="0047142F" w:rsidRDefault="00747A62">
            <w:pPr>
              <w:rPr>
                <w:color w:val="008000"/>
                <w:sz w:val="18"/>
                <w:szCs w:val="18"/>
                <w:u w:val="dash"/>
              </w:rPr>
            </w:pPr>
            <w:r w:rsidRPr="0047142F">
              <w:rPr>
                <w:color w:val="008000"/>
                <w:sz w:val="18"/>
                <w:szCs w:val="18"/>
                <w:u w:val="dash"/>
              </w:rPr>
              <w:t>[degree]</w:t>
            </w:r>
          </w:p>
        </w:tc>
        <w:tc>
          <w:tcPr>
            <w:tcW w:w="1560" w:type="dxa"/>
            <w:vMerge w:val="restart"/>
            <w:vAlign w:val="center"/>
          </w:tcPr>
          <w:p w14:paraId="4E4E29F2" w14:textId="77777777" w:rsidR="00747A62" w:rsidRPr="0047142F" w:rsidRDefault="00747A62">
            <w:pPr>
              <w:jc w:val="center"/>
              <w:rPr>
                <w:color w:val="008000"/>
                <w:sz w:val="18"/>
                <w:szCs w:val="18"/>
                <w:u w:val="dash"/>
              </w:rPr>
            </w:pPr>
            <w:r w:rsidRPr="0047142F">
              <w:rPr>
                <w:color w:val="008000"/>
                <w:sz w:val="18"/>
                <w:szCs w:val="18"/>
                <w:u w:val="dash"/>
              </w:rPr>
              <w:t>14 days</w:t>
            </w:r>
          </w:p>
          <w:p w14:paraId="27AC0899" w14:textId="77777777" w:rsidR="00747A62" w:rsidRPr="0047142F" w:rsidRDefault="00747A62">
            <w:pPr>
              <w:jc w:val="center"/>
              <w:rPr>
                <w:color w:val="008000"/>
                <w:sz w:val="18"/>
                <w:szCs w:val="18"/>
                <w:u w:val="dash"/>
              </w:rPr>
            </w:pPr>
            <w:r w:rsidRPr="0047142F">
              <w:rPr>
                <w:color w:val="008000"/>
                <w:sz w:val="18"/>
                <w:szCs w:val="18"/>
                <w:u w:val="dash"/>
              </w:rPr>
              <w:t>(</w:t>
            </w:r>
            <w:r w:rsidR="001A1817">
              <w:rPr>
                <w:color w:val="008000"/>
                <w:sz w:val="18"/>
                <w:szCs w:val="18"/>
                <w:u w:val="dash"/>
              </w:rPr>
              <w:t>o</w:t>
            </w:r>
            <w:r w:rsidR="000743B4" w:rsidRPr="0047142F">
              <w:rPr>
                <w:color w:val="008000"/>
                <w:sz w:val="18"/>
                <w:szCs w:val="18"/>
                <w:u w:val="dash"/>
              </w:rPr>
              <w:t>r</w:t>
            </w:r>
            <w:r w:rsidRPr="0047142F">
              <w:rPr>
                <w:color w:val="008000"/>
                <w:sz w:val="18"/>
                <w:szCs w:val="18"/>
                <w:u w:val="dash"/>
              </w:rPr>
              <w:t xml:space="preserve"> the maximum range if less)</w:t>
            </w:r>
          </w:p>
        </w:tc>
        <w:tc>
          <w:tcPr>
            <w:tcW w:w="1417" w:type="dxa"/>
            <w:vMerge w:val="restart"/>
            <w:vAlign w:val="center"/>
          </w:tcPr>
          <w:p w14:paraId="0DD2ADB3" w14:textId="77777777" w:rsidR="00747A62" w:rsidRPr="0047142F" w:rsidRDefault="00747A62">
            <w:pPr>
              <w:jc w:val="center"/>
              <w:rPr>
                <w:color w:val="008000"/>
                <w:sz w:val="18"/>
                <w:szCs w:val="18"/>
                <w:u w:val="dash"/>
              </w:rPr>
            </w:pPr>
            <w:r w:rsidRPr="0047142F">
              <w:rPr>
                <w:color w:val="008000"/>
                <w:sz w:val="18"/>
                <w:szCs w:val="18"/>
                <w:u w:val="dash"/>
              </w:rPr>
              <w:t>Every 6 hours</w:t>
            </w:r>
          </w:p>
        </w:tc>
        <w:tc>
          <w:tcPr>
            <w:tcW w:w="1559" w:type="dxa"/>
            <w:vMerge w:val="restart"/>
            <w:vAlign w:val="center"/>
          </w:tcPr>
          <w:p w14:paraId="665E76E1" w14:textId="77777777" w:rsidR="00747A62" w:rsidRPr="0047142F" w:rsidRDefault="00747A62">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3</w:t>
            </w:r>
          </w:p>
        </w:tc>
      </w:tr>
      <w:tr w:rsidR="00747A62" w:rsidRPr="0047142F" w14:paraId="43C191FF" w14:textId="77777777">
        <w:tc>
          <w:tcPr>
            <w:tcW w:w="3256" w:type="dxa"/>
          </w:tcPr>
          <w:p w14:paraId="0E7FD40D" w14:textId="77777777" w:rsidR="00747A62" w:rsidRPr="0047142F" w:rsidRDefault="00747A62" w:rsidP="00FD1551">
            <w:pPr>
              <w:jc w:val="left"/>
              <w:rPr>
                <w:color w:val="008000"/>
                <w:sz w:val="18"/>
                <w:szCs w:val="18"/>
                <w:u w:val="dash"/>
              </w:rPr>
            </w:pPr>
            <w:r w:rsidRPr="0047142F">
              <w:rPr>
                <w:color w:val="008000"/>
                <w:sz w:val="18"/>
                <w:szCs w:val="18"/>
                <w:u w:val="dash"/>
              </w:rPr>
              <w:t>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 speed</w:t>
            </w:r>
          </w:p>
        </w:tc>
        <w:tc>
          <w:tcPr>
            <w:tcW w:w="1275" w:type="dxa"/>
          </w:tcPr>
          <w:p w14:paraId="58F6A062" w14:textId="77777777" w:rsidR="00747A62" w:rsidRPr="0047142F" w:rsidRDefault="00747A62">
            <w:pPr>
              <w:rPr>
                <w:color w:val="008000"/>
                <w:sz w:val="18"/>
                <w:szCs w:val="18"/>
                <w:u w:val="dash"/>
              </w:rPr>
            </w:pPr>
            <w:r w:rsidRPr="0047142F">
              <w:rPr>
                <w:color w:val="008000"/>
                <w:sz w:val="18"/>
                <w:szCs w:val="18"/>
                <w:u w:val="dash"/>
              </w:rPr>
              <w:t>[m/s]</w:t>
            </w:r>
          </w:p>
        </w:tc>
        <w:tc>
          <w:tcPr>
            <w:tcW w:w="1560" w:type="dxa"/>
            <w:vMerge/>
          </w:tcPr>
          <w:p w14:paraId="0873A925" w14:textId="77777777" w:rsidR="00747A62" w:rsidRPr="0047142F" w:rsidRDefault="00747A62">
            <w:pPr>
              <w:rPr>
                <w:color w:val="008000"/>
                <w:sz w:val="18"/>
                <w:szCs w:val="18"/>
                <w:u w:val="dash"/>
              </w:rPr>
            </w:pPr>
          </w:p>
        </w:tc>
        <w:tc>
          <w:tcPr>
            <w:tcW w:w="1417" w:type="dxa"/>
            <w:vMerge/>
          </w:tcPr>
          <w:p w14:paraId="582CA63D" w14:textId="77777777" w:rsidR="00747A62" w:rsidRPr="0047142F" w:rsidRDefault="00747A62">
            <w:pPr>
              <w:rPr>
                <w:color w:val="008000"/>
                <w:sz w:val="18"/>
                <w:szCs w:val="18"/>
                <w:u w:val="dash"/>
              </w:rPr>
            </w:pPr>
          </w:p>
        </w:tc>
        <w:tc>
          <w:tcPr>
            <w:tcW w:w="1559" w:type="dxa"/>
            <w:vMerge/>
          </w:tcPr>
          <w:p w14:paraId="43F25C09" w14:textId="77777777" w:rsidR="00747A62" w:rsidRPr="0047142F" w:rsidRDefault="00747A62">
            <w:pPr>
              <w:rPr>
                <w:color w:val="008000"/>
                <w:sz w:val="18"/>
                <w:szCs w:val="18"/>
                <w:u w:val="dash"/>
              </w:rPr>
            </w:pPr>
          </w:p>
        </w:tc>
      </w:tr>
      <w:tr w:rsidR="00747A62" w:rsidRPr="0047142F" w14:paraId="77F7975A" w14:textId="77777777">
        <w:tc>
          <w:tcPr>
            <w:tcW w:w="3256" w:type="dxa"/>
          </w:tcPr>
          <w:p w14:paraId="740ABD79" w14:textId="77777777" w:rsidR="00747A62" w:rsidRPr="0047142F" w:rsidRDefault="00747A62" w:rsidP="00FD1551">
            <w:pPr>
              <w:jc w:val="left"/>
              <w:rPr>
                <w:color w:val="008000"/>
                <w:sz w:val="18"/>
                <w:szCs w:val="18"/>
                <w:u w:val="dash"/>
              </w:rPr>
            </w:pPr>
            <w:r w:rsidRPr="0047142F">
              <w:rPr>
                <w:color w:val="008000"/>
                <w:sz w:val="18"/>
                <w:szCs w:val="18"/>
                <w:u w:val="dash"/>
              </w:rPr>
              <w:t>Location</w:t>
            </w:r>
            <w:r w:rsidRPr="0047142F">
              <w:rPr>
                <w:color w:val="008000"/>
                <w:sz w:val="18"/>
                <w:szCs w:val="18"/>
                <w:u w:val="dash"/>
                <w:vertAlign w:val="superscript"/>
              </w:rPr>
              <w:t>1</w:t>
            </w:r>
            <w:r w:rsidRPr="0047142F">
              <w:rPr>
                <w:color w:val="008000"/>
                <w:sz w:val="18"/>
                <w:szCs w:val="18"/>
                <w:u w:val="dash"/>
              </w:rPr>
              <w:t xml:space="preserve"> (latitude and longitude) of 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w:t>
            </w:r>
          </w:p>
        </w:tc>
        <w:tc>
          <w:tcPr>
            <w:tcW w:w="1275" w:type="dxa"/>
          </w:tcPr>
          <w:p w14:paraId="5B13C2FE" w14:textId="77777777" w:rsidR="00747A62" w:rsidRPr="0047142F" w:rsidRDefault="00747A62">
            <w:pPr>
              <w:rPr>
                <w:color w:val="008000"/>
                <w:sz w:val="18"/>
                <w:szCs w:val="18"/>
                <w:u w:val="dash"/>
              </w:rPr>
            </w:pPr>
            <w:r w:rsidRPr="0047142F">
              <w:rPr>
                <w:color w:val="008000"/>
                <w:sz w:val="18"/>
                <w:szCs w:val="18"/>
                <w:u w:val="dash"/>
              </w:rPr>
              <w:t>[degree]</w:t>
            </w:r>
          </w:p>
        </w:tc>
        <w:tc>
          <w:tcPr>
            <w:tcW w:w="1560" w:type="dxa"/>
            <w:vMerge/>
          </w:tcPr>
          <w:p w14:paraId="202C63D1" w14:textId="77777777" w:rsidR="00747A62" w:rsidRPr="0047142F" w:rsidRDefault="00747A62">
            <w:pPr>
              <w:rPr>
                <w:color w:val="008000"/>
                <w:sz w:val="18"/>
                <w:szCs w:val="18"/>
                <w:u w:val="dash"/>
              </w:rPr>
            </w:pPr>
          </w:p>
        </w:tc>
        <w:tc>
          <w:tcPr>
            <w:tcW w:w="1417" w:type="dxa"/>
            <w:vMerge/>
          </w:tcPr>
          <w:p w14:paraId="61FDFEB9" w14:textId="77777777" w:rsidR="00747A62" w:rsidRPr="0047142F" w:rsidRDefault="00747A62">
            <w:pPr>
              <w:rPr>
                <w:color w:val="008000"/>
                <w:sz w:val="18"/>
                <w:szCs w:val="18"/>
                <w:u w:val="dash"/>
              </w:rPr>
            </w:pPr>
          </w:p>
        </w:tc>
        <w:tc>
          <w:tcPr>
            <w:tcW w:w="1559" w:type="dxa"/>
            <w:vMerge/>
          </w:tcPr>
          <w:p w14:paraId="6821E914" w14:textId="77777777" w:rsidR="00747A62" w:rsidRPr="0047142F" w:rsidRDefault="00747A62">
            <w:pPr>
              <w:rPr>
                <w:color w:val="008000"/>
                <w:sz w:val="18"/>
                <w:szCs w:val="18"/>
                <w:u w:val="dash"/>
              </w:rPr>
            </w:pPr>
          </w:p>
        </w:tc>
      </w:tr>
      <w:tr w:rsidR="00747A62" w:rsidRPr="0047142F" w14:paraId="11B96482" w14:textId="77777777">
        <w:tc>
          <w:tcPr>
            <w:tcW w:w="3256" w:type="dxa"/>
          </w:tcPr>
          <w:p w14:paraId="707657E5" w14:textId="77777777" w:rsidR="00747A62" w:rsidRPr="0047142F" w:rsidRDefault="00747A62" w:rsidP="00FD1551">
            <w:pPr>
              <w:jc w:val="left"/>
              <w:rPr>
                <w:color w:val="008000"/>
                <w:sz w:val="18"/>
                <w:szCs w:val="18"/>
                <w:u w:val="dash"/>
              </w:rPr>
            </w:pPr>
            <w:r w:rsidRPr="0047142F">
              <w:rPr>
                <w:color w:val="008000"/>
                <w:sz w:val="18"/>
                <w:szCs w:val="18"/>
                <w:u w:val="dash"/>
              </w:rPr>
              <w:t xml:space="preserve">Minimum </w:t>
            </w:r>
            <w:r w:rsidR="001A1817">
              <w:rPr>
                <w:color w:val="008000"/>
                <w:sz w:val="18"/>
                <w:szCs w:val="18"/>
                <w:u w:val="dash"/>
              </w:rPr>
              <w:t>mean sea level pressure (</w:t>
            </w:r>
            <w:r w:rsidR="00A36A03">
              <w:rPr>
                <w:color w:val="008000"/>
                <w:sz w:val="18"/>
                <w:szCs w:val="18"/>
                <w:u w:val="dash"/>
              </w:rPr>
              <w:t>MSLP</w:t>
            </w:r>
            <w:r w:rsidR="001A1817">
              <w:rPr>
                <w:color w:val="008000"/>
                <w:sz w:val="18"/>
                <w:szCs w:val="18"/>
                <w:u w:val="dash"/>
              </w:rPr>
              <w:t>)</w:t>
            </w:r>
          </w:p>
        </w:tc>
        <w:tc>
          <w:tcPr>
            <w:tcW w:w="1275" w:type="dxa"/>
          </w:tcPr>
          <w:p w14:paraId="0716E44E" w14:textId="77777777" w:rsidR="00747A62" w:rsidRPr="0047142F" w:rsidRDefault="00747A62">
            <w:pPr>
              <w:rPr>
                <w:color w:val="008000"/>
                <w:sz w:val="18"/>
                <w:szCs w:val="18"/>
                <w:u w:val="dash"/>
              </w:rPr>
            </w:pPr>
            <w:r w:rsidRPr="0047142F">
              <w:rPr>
                <w:color w:val="008000"/>
                <w:sz w:val="18"/>
                <w:szCs w:val="18"/>
                <w:u w:val="dash"/>
              </w:rPr>
              <w:t>[hPa]</w:t>
            </w:r>
          </w:p>
        </w:tc>
        <w:tc>
          <w:tcPr>
            <w:tcW w:w="1560" w:type="dxa"/>
            <w:vMerge/>
          </w:tcPr>
          <w:p w14:paraId="14413E69" w14:textId="77777777" w:rsidR="00747A62" w:rsidRPr="0047142F" w:rsidRDefault="00747A62">
            <w:pPr>
              <w:rPr>
                <w:color w:val="008000"/>
                <w:sz w:val="18"/>
                <w:szCs w:val="18"/>
                <w:u w:val="dash"/>
              </w:rPr>
            </w:pPr>
          </w:p>
        </w:tc>
        <w:tc>
          <w:tcPr>
            <w:tcW w:w="1417" w:type="dxa"/>
            <w:vMerge/>
          </w:tcPr>
          <w:p w14:paraId="2603ECDB" w14:textId="77777777" w:rsidR="00747A62" w:rsidRPr="0047142F" w:rsidRDefault="00747A62">
            <w:pPr>
              <w:rPr>
                <w:color w:val="008000"/>
                <w:sz w:val="18"/>
                <w:szCs w:val="18"/>
                <w:u w:val="dash"/>
              </w:rPr>
            </w:pPr>
          </w:p>
        </w:tc>
        <w:tc>
          <w:tcPr>
            <w:tcW w:w="1559" w:type="dxa"/>
            <w:vMerge/>
          </w:tcPr>
          <w:p w14:paraId="7FA25590" w14:textId="77777777" w:rsidR="00747A62" w:rsidRPr="0047142F" w:rsidRDefault="00747A62">
            <w:pPr>
              <w:rPr>
                <w:color w:val="008000"/>
                <w:sz w:val="18"/>
                <w:szCs w:val="18"/>
                <w:u w:val="dash"/>
              </w:rPr>
            </w:pPr>
          </w:p>
        </w:tc>
      </w:tr>
      <w:tr w:rsidR="00747A62" w:rsidRPr="0047142F" w14:paraId="30985F13" w14:textId="77777777">
        <w:trPr>
          <w:trHeight w:val="300"/>
        </w:trPr>
        <w:tc>
          <w:tcPr>
            <w:tcW w:w="3256" w:type="dxa"/>
          </w:tcPr>
          <w:p w14:paraId="105197FC" w14:textId="77777777" w:rsidR="00747A62" w:rsidRPr="0047142F" w:rsidRDefault="00747A62" w:rsidP="00FD1551">
            <w:pPr>
              <w:jc w:val="left"/>
              <w:rPr>
                <w:color w:val="008000"/>
                <w:sz w:val="18"/>
                <w:szCs w:val="18"/>
                <w:u w:val="dash"/>
              </w:rPr>
            </w:pPr>
            <w:r w:rsidRPr="0047142F">
              <w:rPr>
                <w:color w:val="008000"/>
                <w:sz w:val="18"/>
                <w:szCs w:val="18"/>
                <w:u w:val="dash"/>
              </w:rPr>
              <w:t>Quadrant radii of sustained 10</w:t>
            </w:r>
            <w:r w:rsidR="001F36C5">
              <w:rPr>
                <w:color w:val="008000"/>
                <w:sz w:val="18"/>
                <w:szCs w:val="18"/>
                <w:u w:val="dash"/>
              </w:rPr>
              <w:t> m</w:t>
            </w:r>
            <w:r w:rsidRPr="0047142F">
              <w:rPr>
                <w:color w:val="008000"/>
                <w:sz w:val="18"/>
                <w:szCs w:val="18"/>
                <w:u w:val="dash"/>
              </w:rPr>
              <w:t>-winds of 28/34/50</w:t>
            </w:r>
            <w:r w:rsidRPr="0047142F">
              <w:rPr>
                <w:color w:val="008000"/>
                <w:sz w:val="18"/>
                <w:szCs w:val="18"/>
                <w:u w:val="dash"/>
                <w:vertAlign w:val="superscript"/>
              </w:rPr>
              <w:t>2</w:t>
            </w:r>
            <w:r w:rsidRPr="0047142F">
              <w:rPr>
                <w:color w:val="008000"/>
                <w:sz w:val="18"/>
                <w:szCs w:val="18"/>
                <w:u w:val="dash"/>
              </w:rPr>
              <w:t xml:space="preserve">/64 kt </w:t>
            </w:r>
          </w:p>
        </w:tc>
        <w:tc>
          <w:tcPr>
            <w:tcW w:w="1275" w:type="dxa"/>
          </w:tcPr>
          <w:p w14:paraId="25406056" w14:textId="77777777" w:rsidR="00747A62" w:rsidRPr="0047142F" w:rsidRDefault="00747A62">
            <w:pPr>
              <w:rPr>
                <w:color w:val="008000"/>
                <w:sz w:val="18"/>
                <w:szCs w:val="18"/>
                <w:u w:val="dash"/>
              </w:rPr>
            </w:pPr>
            <w:r w:rsidRPr="0047142F">
              <w:rPr>
                <w:color w:val="008000"/>
                <w:sz w:val="18"/>
                <w:szCs w:val="18"/>
                <w:u w:val="dash"/>
              </w:rPr>
              <w:t>[km]</w:t>
            </w:r>
          </w:p>
        </w:tc>
        <w:tc>
          <w:tcPr>
            <w:tcW w:w="1560" w:type="dxa"/>
            <w:vMerge/>
            <w:vAlign w:val="center"/>
          </w:tcPr>
          <w:p w14:paraId="31BC8927" w14:textId="77777777" w:rsidR="00747A62" w:rsidRPr="0047142F" w:rsidRDefault="00747A62">
            <w:pPr>
              <w:jc w:val="center"/>
              <w:rPr>
                <w:color w:val="008000"/>
                <w:sz w:val="18"/>
                <w:szCs w:val="18"/>
                <w:u w:val="dash"/>
              </w:rPr>
            </w:pPr>
          </w:p>
        </w:tc>
        <w:tc>
          <w:tcPr>
            <w:tcW w:w="1417" w:type="dxa"/>
            <w:vMerge/>
            <w:vAlign w:val="center"/>
          </w:tcPr>
          <w:p w14:paraId="28E662B4" w14:textId="77777777" w:rsidR="00747A62" w:rsidRPr="0047142F" w:rsidRDefault="00747A62">
            <w:pPr>
              <w:jc w:val="center"/>
              <w:rPr>
                <w:color w:val="008000"/>
                <w:sz w:val="18"/>
                <w:szCs w:val="18"/>
                <w:u w:val="dash"/>
              </w:rPr>
            </w:pPr>
          </w:p>
        </w:tc>
        <w:tc>
          <w:tcPr>
            <w:tcW w:w="1559" w:type="dxa"/>
            <w:vMerge/>
            <w:vAlign w:val="center"/>
          </w:tcPr>
          <w:p w14:paraId="29655C73" w14:textId="77777777" w:rsidR="00747A62" w:rsidRPr="0047142F" w:rsidRDefault="00747A62">
            <w:pPr>
              <w:jc w:val="center"/>
              <w:rPr>
                <w:color w:val="008000"/>
                <w:sz w:val="18"/>
                <w:szCs w:val="18"/>
                <w:u w:val="dash"/>
              </w:rPr>
            </w:pPr>
          </w:p>
        </w:tc>
      </w:tr>
    </w:tbl>
    <w:p w14:paraId="608437B0" w14:textId="77777777" w:rsidR="00747A62" w:rsidRPr="0047142F" w:rsidRDefault="00747A62" w:rsidP="00747A62">
      <w:pPr>
        <w:rPr>
          <w:color w:val="008000"/>
          <w:sz w:val="18"/>
          <w:szCs w:val="18"/>
          <w:u w:val="dash"/>
        </w:rPr>
      </w:pPr>
    </w:p>
    <w:p w14:paraId="4B594855" w14:textId="77777777" w:rsidR="00747A62" w:rsidRPr="0047142F" w:rsidRDefault="00747A62" w:rsidP="00747A62">
      <w:pPr>
        <w:rPr>
          <w:color w:val="008000"/>
          <w:sz w:val="18"/>
          <w:szCs w:val="18"/>
          <w:u w:val="dash"/>
        </w:rPr>
      </w:pPr>
      <w:r w:rsidRPr="0047142F">
        <w:rPr>
          <w:color w:val="008000"/>
          <w:sz w:val="18"/>
          <w:szCs w:val="18"/>
          <w:u w:val="dash"/>
        </w:rPr>
        <w:t>Notes:</w:t>
      </w:r>
    </w:p>
    <w:p w14:paraId="3B38C636" w14:textId="77777777" w:rsidR="00747A62" w:rsidRPr="0047142F" w:rsidRDefault="00747A62" w:rsidP="00D95EFD">
      <w:pPr>
        <w:pStyle w:val="ListParagraph"/>
        <w:numPr>
          <w:ilvl w:val="0"/>
          <w:numId w:val="16"/>
        </w:numPr>
        <w:tabs>
          <w:tab w:val="clear" w:pos="1134"/>
        </w:tabs>
        <w:spacing w:after="160" w:line="259" w:lineRule="auto"/>
        <w:jc w:val="left"/>
        <w:rPr>
          <w:color w:val="008000"/>
          <w:sz w:val="18"/>
          <w:szCs w:val="18"/>
          <w:u w:val="dash"/>
        </w:rPr>
      </w:pPr>
      <w:r w:rsidRPr="0047142F">
        <w:rPr>
          <w:color w:val="008000"/>
          <w:sz w:val="18"/>
          <w:szCs w:val="18"/>
          <w:u w:val="dash"/>
        </w:rPr>
        <w:t xml:space="preserve">Recommended procedures to calculate the location of maximum wind is provided at section x.x.x of the </w:t>
      </w:r>
      <w:hyperlink r:id="rId40" w:history="1">
        <w:r w:rsidRPr="00B070B0">
          <w:rPr>
            <w:rStyle w:val="Hyperlink"/>
            <w:i/>
            <w:iCs/>
          </w:rPr>
          <w:t>Guide to WIPPS</w:t>
        </w:r>
      </w:hyperlink>
      <w:r w:rsidRPr="0047142F">
        <w:rPr>
          <w:color w:val="008000"/>
          <w:sz w:val="18"/>
          <w:szCs w:val="18"/>
          <w:u w:val="dash"/>
        </w:rPr>
        <w:t xml:space="preserve"> (WMO-No.</w:t>
      </w:r>
      <w:r w:rsidR="00BB52AB">
        <w:rPr>
          <w:color w:val="008000"/>
          <w:sz w:val="18"/>
          <w:szCs w:val="18"/>
          <w:u w:val="dash"/>
        </w:rPr>
        <w:t> </w:t>
      </w:r>
      <w:r w:rsidRPr="0047142F">
        <w:rPr>
          <w:color w:val="008000"/>
          <w:sz w:val="18"/>
          <w:szCs w:val="18"/>
          <w:u w:val="dash"/>
        </w:rPr>
        <w:t>305</w:t>
      </w:r>
      <w:r w:rsidR="007D2834">
        <w:rPr>
          <w:color w:val="008000"/>
          <w:sz w:val="18"/>
          <w:szCs w:val="18"/>
          <w:u w:val="dash"/>
        </w:rPr>
        <w:t>)</w:t>
      </w:r>
      <w:r w:rsidR="003F2CDE" w:rsidRPr="0047142F">
        <w:rPr>
          <w:color w:val="008000"/>
          <w:sz w:val="18"/>
          <w:szCs w:val="18"/>
          <w:u w:val="dash"/>
        </w:rPr>
        <w:t>;</w:t>
      </w:r>
    </w:p>
    <w:p w14:paraId="0C18DD96" w14:textId="77777777" w:rsidR="00747A62" w:rsidRPr="0047142F" w:rsidRDefault="00747A62" w:rsidP="00D95EFD">
      <w:pPr>
        <w:pStyle w:val="ListParagraph"/>
        <w:numPr>
          <w:ilvl w:val="0"/>
          <w:numId w:val="16"/>
        </w:numPr>
        <w:tabs>
          <w:tab w:val="clear" w:pos="1134"/>
        </w:tabs>
        <w:spacing w:after="160" w:line="259" w:lineRule="auto"/>
        <w:jc w:val="left"/>
        <w:rPr>
          <w:color w:val="008000"/>
          <w:sz w:val="18"/>
          <w:szCs w:val="18"/>
          <w:u w:val="dash"/>
        </w:rPr>
      </w:pPr>
      <w:r w:rsidRPr="0047142F">
        <w:rPr>
          <w:color w:val="008000"/>
          <w:sz w:val="18"/>
          <w:szCs w:val="18"/>
          <w:u w:val="dash"/>
        </w:rPr>
        <w:t xml:space="preserve">The </w:t>
      </w:r>
      <w:r w:rsidR="0080054A">
        <w:rPr>
          <w:color w:val="008000"/>
          <w:sz w:val="18"/>
          <w:szCs w:val="18"/>
          <w:u w:val="dash"/>
        </w:rPr>
        <w:t>C</w:t>
      </w:r>
      <w:r w:rsidRPr="0047142F">
        <w:rPr>
          <w:color w:val="008000"/>
          <w:sz w:val="18"/>
          <w:szCs w:val="18"/>
          <w:u w:val="dash"/>
        </w:rPr>
        <w:t>entre can provide the quadrant radii for 48kt winds instead of the quadrant radii for 50kt winds</w:t>
      </w:r>
      <w:r w:rsidR="003F2CDE" w:rsidRPr="0047142F">
        <w:rPr>
          <w:color w:val="008000"/>
          <w:sz w:val="18"/>
          <w:szCs w:val="18"/>
          <w:u w:val="dash"/>
        </w:rPr>
        <w:t>;</w:t>
      </w:r>
    </w:p>
    <w:p w14:paraId="30F98069" w14:textId="77777777" w:rsidR="00747A62" w:rsidRPr="0047142F" w:rsidRDefault="00747A62" w:rsidP="00D95EFD">
      <w:pPr>
        <w:pStyle w:val="ListParagraph"/>
        <w:numPr>
          <w:ilvl w:val="0"/>
          <w:numId w:val="16"/>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mandatory products </w:t>
      </w:r>
      <w:r w:rsidR="008C171D">
        <w:rPr>
          <w:color w:val="008000"/>
          <w:sz w:val="18"/>
          <w:szCs w:val="18"/>
          <w:u w:val="dash"/>
        </w:rPr>
        <w:t>four</w:t>
      </w:r>
      <w:r w:rsidRPr="0047142F">
        <w:rPr>
          <w:color w:val="008000"/>
          <w:sz w:val="18"/>
          <w:szCs w:val="18"/>
          <w:u w:val="dash"/>
        </w:rPr>
        <w:t xml:space="preserve"> times a day or more frequently.</w:t>
      </w:r>
    </w:p>
    <w:p w14:paraId="6EC00978" w14:textId="77777777" w:rsidR="00747A62" w:rsidRPr="0047142F" w:rsidRDefault="00747A62" w:rsidP="00747A62">
      <w:pPr>
        <w:rPr>
          <w:b/>
          <w:color w:val="008000"/>
          <w:sz w:val="18"/>
          <w:szCs w:val="18"/>
          <w:u w:val="dash"/>
        </w:rPr>
      </w:pPr>
    </w:p>
    <w:p w14:paraId="58382BD1" w14:textId="77777777" w:rsidR="00747A62" w:rsidRPr="0047142F" w:rsidRDefault="00747A62" w:rsidP="00747A62">
      <w:pPr>
        <w:rPr>
          <w:b/>
          <w:color w:val="008000"/>
          <w:u w:val="dash"/>
        </w:rPr>
      </w:pPr>
      <w:r w:rsidRPr="0047142F">
        <w:rPr>
          <w:b/>
          <w:color w:val="008000"/>
          <w:u w:val="dash"/>
        </w:rPr>
        <w:t>Recommended Products:</w:t>
      </w:r>
    </w:p>
    <w:tbl>
      <w:tblPr>
        <w:tblStyle w:val="TableGrid"/>
        <w:tblW w:w="0" w:type="auto"/>
        <w:tblLook w:val="04A0" w:firstRow="1" w:lastRow="0" w:firstColumn="1" w:lastColumn="0" w:noHBand="0" w:noVBand="1"/>
      </w:tblPr>
      <w:tblGrid>
        <w:gridCol w:w="3681"/>
        <w:gridCol w:w="850"/>
        <w:gridCol w:w="1843"/>
        <w:gridCol w:w="1216"/>
        <w:gridCol w:w="1559"/>
      </w:tblGrid>
      <w:tr w:rsidR="00747A62" w:rsidRPr="0047142F" w14:paraId="683FD43B" w14:textId="77777777">
        <w:tc>
          <w:tcPr>
            <w:tcW w:w="3681" w:type="dxa"/>
          </w:tcPr>
          <w:p w14:paraId="7DF5C810" w14:textId="77777777" w:rsidR="00747A62" w:rsidRPr="0047142F" w:rsidRDefault="00747A62">
            <w:pPr>
              <w:jc w:val="center"/>
              <w:rPr>
                <w:i/>
                <w:color w:val="008000"/>
                <w:sz w:val="18"/>
                <w:szCs w:val="18"/>
                <w:u w:val="dash"/>
              </w:rPr>
            </w:pPr>
            <w:r w:rsidRPr="0047142F">
              <w:rPr>
                <w:i/>
                <w:color w:val="008000"/>
                <w:sz w:val="18"/>
                <w:szCs w:val="18"/>
                <w:u w:val="dash"/>
              </w:rPr>
              <w:t>Parameter</w:t>
            </w:r>
          </w:p>
        </w:tc>
        <w:tc>
          <w:tcPr>
            <w:tcW w:w="850" w:type="dxa"/>
          </w:tcPr>
          <w:p w14:paraId="59091788" w14:textId="77777777" w:rsidR="00747A62" w:rsidRPr="0047142F" w:rsidRDefault="00747A62">
            <w:pPr>
              <w:jc w:val="center"/>
              <w:rPr>
                <w:i/>
                <w:color w:val="008000"/>
                <w:sz w:val="18"/>
                <w:szCs w:val="18"/>
                <w:u w:val="dash"/>
              </w:rPr>
            </w:pPr>
            <w:r w:rsidRPr="0047142F">
              <w:rPr>
                <w:i/>
                <w:color w:val="008000"/>
                <w:sz w:val="18"/>
                <w:szCs w:val="18"/>
                <w:u w:val="dash"/>
              </w:rPr>
              <w:t>Unit</w:t>
            </w:r>
          </w:p>
        </w:tc>
        <w:tc>
          <w:tcPr>
            <w:tcW w:w="1843" w:type="dxa"/>
          </w:tcPr>
          <w:p w14:paraId="4CD890DA" w14:textId="77777777" w:rsidR="00747A62" w:rsidRPr="0047142F" w:rsidRDefault="00747A62">
            <w:pPr>
              <w:jc w:val="center"/>
              <w:rPr>
                <w:i/>
                <w:color w:val="008000"/>
                <w:sz w:val="18"/>
                <w:szCs w:val="18"/>
                <w:u w:val="dash"/>
              </w:rPr>
            </w:pPr>
            <w:r w:rsidRPr="0047142F">
              <w:rPr>
                <w:i/>
                <w:color w:val="008000"/>
                <w:sz w:val="18"/>
                <w:szCs w:val="18"/>
                <w:u w:val="dash"/>
              </w:rPr>
              <w:t>Forecast range</w:t>
            </w:r>
          </w:p>
        </w:tc>
        <w:tc>
          <w:tcPr>
            <w:tcW w:w="1216" w:type="dxa"/>
          </w:tcPr>
          <w:p w14:paraId="2B39C9DF" w14:textId="77777777" w:rsidR="00747A62" w:rsidRPr="0047142F" w:rsidRDefault="00747A62">
            <w:pPr>
              <w:jc w:val="center"/>
              <w:rPr>
                <w:i/>
                <w:color w:val="008000"/>
                <w:sz w:val="18"/>
                <w:szCs w:val="18"/>
                <w:u w:val="dash"/>
              </w:rPr>
            </w:pPr>
            <w:r w:rsidRPr="0047142F">
              <w:rPr>
                <w:i/>
                <w:color w:val="008000"/>
                <w:sz w:val="18"/>
                <w:szCs w:val="18"/>
                <w:u w:val="dash"/>
              </w:rPr>
              <w:t>Time steps</w:t>
            </w:r>
          </w:p>
        </w:tc>
        <w:tc>
          <w:tcPr>
            <w:tcW w:w="1559" w:type="dxa"/>
          </w:tcPr>
          <w:p w14:paraId="63023F36" w14:textId="77777777" w:rsidR="00747A62" w:rsidRPr="0047142F" w:rsidRDefault="00747A62">
            <w:pPr>
              <w:jc w:val="center"/>
              <w:rPr>
                <w:i/>
                <w:color w:val="008000"/>
                <w:sz w:val="18"/>
                <w:szCs w:val="18"/>
                <w:u w:val="dash"/>
              </w:rPr>
            </w:pPr>
            <w:r w:rsidRPr="0047142F">
              <w:rPr>
                <w:i/>
                <w:color w:val="008000"/>
                <w:sz w:val="18"/>
                <w:szCs w:val="18"/>
                <w:u w:val="dash"/>
              </w:rPr>
              <w:t>Frequency</w:t>
            </w:r>
          </w:p>
        </w:tc>
      </w:tr>
      <w:tr w:rsidR="00747A62" w:rsidRPr="0047142F" w14:paraId="3D4F5DF9" w14:textId="77777777">
        <w:trPr>
          <w:trHeight w:val="300"/>
        </w:trPr>
        <w:tc>
          <w:tcPr>
            <w:tcW w:w="3681" w:type="dxa"/>
          </w:tcPr>
          <w:p w14:paraId="73BDBE90" w14:textId="77777777" w:rsidR="00747A62" w:rsidRPr="0047142F" w:rsidRDefault="00747A62">
            <w:pPr>
              <w:rPr>
                <w:color w:val="008000"/>
                <w:sz w:val="18"/>
                <w:szCs w:val="18"/>
                <w:u w:val="dash"/>
              </w:rPr>
            </w:pPr>
            <w:r w:rsidRPr="0047142F">
              <w:rPr>
                <w:color w:val="008000"/>
                <w:sz w:val="18"/>
                <w:szCs w:val="18"/>
                <w:u w:val="dash"/>
              </w:rPr>
              <w:t>Average steering wind zonal velocity (u) and meridional velocity (v)</w:t>
            </w:r>
            <w:r w:rsidRPr="0047142F">
              <w:rPr>
                <w:color w:val="008000"/>
                <w:sz w:val="18"/>
                <w:szCs w:val="18"/>
                <w:u w:val="dash"/>
                <w:vertAlign w:val="superscript"/>
              </w:rPr>
              <w:t xml:space="preserve">1 </w:t>
            </w:r>
            <w:r w:rsidRPr="0047142F">
              <w:rPr>
                <w:color w:val="008000"/>
                <w:sz w:val="18"/>
                <w:szCs w:val="18"/>
                <w:u w:val="dash"/>
              </w:rPr>
              <w:t>at 850/500/200 hPa</w:t>
            </w:r>
          </w:p>
        </w:tc>
        <w:tc>
          <w:tcPr>
            <w:tcW w:w="850" w:type="dxa"/>
          </w:tcPr>
          <w:p w14:paraId="51448010" w14:textId="77777777" w:rsidR="00747A62" w:rsidRPr="0047142F" w:rsidRDefault="00747A62">
            <w:pPr>
              <w:rPr>
                <w:color w:val="008000"/>
                <w:sz w:val="18"/>
                <w:szCs w:val="18"/>
                <w:u w:val="dash"/>
              </w:rPr>
            </w:pPr>
            <w:r w:rsidRPr="0047142F">
              <w:rPr>
                <w:color w:val="008000"/>
                <w:sz w:val="18"/>
                <w:szCs w:val="18"/>
                <w:u w:val="dash"/>
              </w:rPr>
              <w:t>[m/s]</w:t>
            </w:r>
          </w:p>
        </w:tc>
        <w:tc>
          <w:tcPr>
            <w:tcW w:w="1843" w:type="dxa"/>
            <w:vAlign w:val="center"/>
          </w:tcPr>
          <w:p w14:paraId="4BF1D96D" w14:textId="77777777" w:rsidR="00747A62" w:rsidRPr="0047142F" w:rsidRDefault="00747A62">
            <w:pPr>
              <w:jc w:val="center"/>
              <w:rPr>
                <w:color w:val="008000"/>
                <w:sz w:val="18"/>
                <w:szCs w:val="18"/>
                <w:u w:val="dash"/>
              </w:rPr>
            </w:pPr>
            <w:r w:rsidRPr="0047142F">
              <w:rPr>
                <w:color w:val="008000"/>
                <w:sz w:val="18"/>
                <w:szCs w:val="18"/>
                <w:u w:val="dash"/>
              </w:rPr>
              <w:t>14 days</w:t>
            </w:r>
          </w:p>
          <w:p w14:paraId="182F0EDB" w14:textId="77777777" w:rsidR="00747A62" w:rsidRPr="0047142F" w:rsidRDefault="00747A62">
            <w:pPr>
              <w:jc w:val="center"/>
              <w:rPr>
                <w:color w:val="008000"/>
                <w:sz w:val="18"/>
                <w:szCs w:val="18"/>
                <w:u w:val="dash"/>
              </w:rPr>
            </w:pPr>
            <w:r w:rsidRPr="0047142F">
              <w:rPr>
                <w:color w:val="008000"/>
                <w:sz w:val="18"/>
                <w:szCs w:val="18"/>
                <w:u w:val="dash"/>
              </w:rPr>
              <w:t>(</w:t>
            </w:r>
            <w:r w:rsidR="001A1817">
              <w:rPr>
                <w:color w:val="008000"/>
                <w:sz w:val="18"/>
                <w:szCs w:val="18"/>
                <w:u w:val="dash"/>
              </w:rPr>
              <w:t>o</w:t>
            </w:r>
            <w:r w:rsidR="000743B4" w:rsidRPr="0047142F">
              <w:rPr>
                <w:color w:val="008000"/>
                <w:sz w:val="18"/>
                <w:szCs w:val="18"/>
                <w:u w:val="dash"/>
              </w:rPr>
              <w:t>r</w:t>
            </w:r>
            <w:r w:rsidRPr="0047142F">
              <w:rPr>
                <w:color w:val="008000"/>
                <w:sz w:val="18"/>
                <w:szCs w:val="18"/>
                <w:u w:val="dash"/>
              </w:rPr>
              <w:t xml:space="preserve"> the maximum range if less)</w:t>
            </w:r>
          </w:p>
        </w:tc>
        <w:tc>
          <w:tcPr>
            <w:tcW w:w="1216" w:type="dxa"/>
            <w:vAlign w:val="center"/>
          </w:tcPr>
          <w:p w14:paraId="60599C62" w14:textId="77777777" w:rsidR="00747A62" w:rsidRPr="0047142F" w:rsidRDefault="00747A62">
            <w:pPr>
              <w:jc w:val="center"/>
              <w:rPr>
                <w:color w:val="008000"/>
                <w:sz w:val="18"/>
                <w:szCs w:val="18"/>
                <w:u w:val="dash"/>
              </w:rPr>
            </w:pPr>
            <w:r w:rsidRPr="0047142F">
              <w:rPr>
                <w:color w:val="008000"/>
                <w:sz w:val="18"/>
                <w:szCs w:val="18"/>
                <w:u w:val="dash"/>
              </w:rPr>
              <w:t>Every 6 hours</w:t>
            </w:r>
          </w:p>
        </w:tc>
        <w:tc>
          <w:tcPr>
            <w:tcW w:w="1559" w:type="dxa"/>
            <w:vAlign w:val="center"/>
          </w:tcPr>
          <w:p w14:paraId="68D1379D" w14:textId="77777777" w:rsidR="00747A62" w:rsidRPr="0047142F" w:rsidRDefault="00747A62">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2</w:t>
            </w:r>
          </w:p>
        </w:tc>
      </w:tr>
    </w:tbl>
    <w:p w14:paraId="28D4EE6D" w14:textId="77777777" w:rsidR="00747A62" w:rsidRPr="0047142F" w:rsidRDefault="00747A62" w:rsidP="00747A62">
      <w:pPr>
        <w:rPr>
          <w:color w:val="008000"/>
          <w:sz w:val="18"/>
          <w:szCs w:val="18"/>
          <w:u w:val="dash"/>
        </w:rPr>
      </w:pPr>
    </w:p>
    <w:p w14:paraId="0BCBA4B1" w14:textId="77777777" w:rsidR="00747A62" w:rsidRPr="0047142F" w:rsidRDefault="00747A62" w:rsidP="00747A62">
      <w:pPr>
        <w:rPr>
          <w:color w:val="008000"/>
          <w:sz w:val="18"/>
          <w:szCs w:val="18"/>
          <w:u w:val="dash"/>
        </w:rPr>
      </w:pPr>
      <w:r w:rsidRPr="0047142F">
        <w:rPr>
          <w:color w:val="008000"/>
          <w:sz w:val="18"/>
          <w:szCs w:val="18"/>
          <w:u w:val="dash"/>
        </w:rPr>
        <w:t>Note:</w:t>
      </w:r>
    </w:p>
    <w:p w14:paraId="1E79CCA8" w14:textId="77777777" w:rsidR="00747A62" w:rsidRPr="0047142F" w:rsidRDefault="00747A62" w:rsidP="00D95EFD">
      <w:pPr>
        <w:pStyle w:val="ListParagraph"/>
        <w:numPr>
          <w:ilvl w:val="0"/>
          <w:numId w:val="17"/>
        </w:numPr>
        <w:tabs>
          <w:tab w:val="clear" w:pos="1134"/>
        </w:tabs>
        <w:spacing w:after="160" w:line="259" w:lineRule="auto"/>
        <w:jc w:val="left"/>
        <w:rPr>
          <w:color w:val="008000"/>
          <w:sz w:val="18"/>
          <w:szCs w:val="18"/>
          <w:u w:val="dash"/>
        </w:rPr>
      </w:pPr>
      <w:r w:rsidRPr="0047142F">
        <w:rPr>
          <w:color w:val="008000"/>
          <w:sz w:val="18"/>
          <w:szCs w:val="18"/>
          <w:u w:val="dash"/>
        </w:rPr>
        <w:t>Recommended procedures to calculate average steering wind is provided at section x.x.x of the Guide to WIPPS (WMO-No.</w:t>
      </w:r>
      <w:r w:rsidR="00BB52AB">
        <w:rPr>
          <w:color w:val="008000"/>
          <w:sz w:val="18"/>
          <w:szCs w:val="18"/>
          <w:u w:val="dash"/>
        </w:rPr>
        <w:t> </w:t>
      </w:r>
      <w:r w:rsidRPr="0047142F">
        <w:rPr>
          <w:color w:val="008000"/>
          <w:sz w:val="18"/>
          <w:szCs w:val="18"/>
          <w:u w:val="dash"/>
        </w:rPr>
        <w:t>305)</w:t>
      </w:r>
    </w:p>
    <w:p w14:paraId="41ACFEE8" w14:textId="77777777" w:rsidR="00747A62" w:rsidRPr="0047142F" w:rsidRDefault="00747A62" w:rsidP="00D95EFD">
      <w:pPr>
        <w:pStyle w:val="ListParagraph"/>
        <w:numPr>
          <w:ilvl w:val="0"/>
          <w:numId w:val="17"/>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recommended products </w:t>
      </w:r>
      <w:r w:rsidR="008C171D">
        <w:rPr>
          <w:color w:val="008000"/>
          <w:sz w:val="18"/>
          <w:szCs w:val="18"/>
          <w:u w:val="dash"/>
        </w:rPr>
        <w:t>four</w:t>
      </w:r>
      <w:r w:rsidRPr="0047142F">
        <w:rPr>
          <w:color w:val="008000"/>
          <w:sz w:val="18"/>
          <w:szCs w:val="18"/>
          <w:u w:val="dash"/>
        </w:rPr>
        <w:t xml:space="preserve"> times a day or more frequently.</w:t>
      </w:r>
    </w:p>
    <w:p w14:paraId="24BBD4C3" w14:textId="77777777" w:rsidR="006F0E8B" w:rsidRPr="0047142F" w:rsidRDefault="006F0E8B" w:rsidP="006F0E8B">
      <w:pPr>
        <w:pStyle w:val="WMOBodyText"/>
        <w:jc w:val="center"/>
      </w:pPr>
      <w:r w:rsidRPr="0047142F">
        <w:t>__________</w:t>
      </w:r>
    </w:p>
    <w:p w14:paraId="54DE0572" w14:textId="77777777" w:rsidR="00B22684" w:rsidRPr="007933D9" w:rsidRDefault="00B22684" w:rsidP="00930398">
      <w:pPr>
        <w:tabs>
          <w:tab w:val="clear" w:pos="1134"/>
        </w:tabs>
        <w:jc w:val="left"/>
        <w:rPr>
          <w:b/>
          <w:caps/>
          <w:color w:val="000000" w:themeColor="text1"/>
          <w:sz w:val="24"/>
          <w:szCs w:val="22"/>
        </w:rPr>
      </w:pPr>
    </w:p>
    <w:p w14:paraId="6483C0A0" w14:textId="77777777" w:rsidR="00B905E8" w:rsidRPr="0047142F" w:rsidRDefault="00CC604E" w:rsidP="00B905E8">
      <w:pPr>
        <w:pStyle w:val="ChapterheadAnxRef"/>
      </w:pPr>
      <w:r w:rsidRPr="007933D9">
        <w:t>A</w:t>
      </w:r>
      <w:r>
        <w:t>ppendix</w:t>
      </w:r>
      <w:r w:rsidDel="000E4F25">
        <w:t xml:space="preserve"> </w:t>
      </w:r>
      <w:r w:rsidR="0048637D">
        <w:t>2</w:t>
      </w:r>
      <w:r w:rsidR="00B905E8" w:rsidRPr="0047142F">
        <w:t xml:space="preserve">.2.6. Characteristics of the global </w:t>
      </w:r>
      <w:r w:rsidR="00B905E8" w:rsidRPr="0047142F">
        <w:rPr>
          <w:caps w:val="0"/>
        </w:rPr>
        <w:t>E</w:t>
      </w:r>
      <w:r w:rsidR="00B905E8" w:rsidRPr="0047142F">
        <w:t xml:space="preserve">nsemble </w:t>
      </w:r>
      <w:r w:rsidR="00B905E8" w:rsidRPr="0047142F">
        <w:rPr>
          <w:caps w:val="0"/>
        </w:rPr>
        <w:t>P</w:t>
      </w:r>
      <w:r w:rsidR="00B905E8" w:rsidRPr="0047142F">
        <w:t xml:space="preserve">rediction </w:t>
      </w:r>
      <w:r w:rsidR="00B905E8" w:rsidRPr="0047142F">
        <w:rPr>
          <w:caps w:val="0"/>
        </w:rPr>
        <w:t>S</w:t>
      </w:r>
      <w:r w:rsidR="00B905E8" w:rsidRPr="0047142F">
        <w:t>yste</w:t>
      </w:r>
      <w:bookmarkStart w:id="106" w:name="_p_055EB298659A074EB7E19E15CBC60296"/>
      <w:bookmarkEnd w:id="106"/>
      <w:r w:rsidR="00B905E8" w:rsidRPr="0047142F">
        <w:t>M</w:t>
      </w:r>
    </w:p>
    <w:p w14:paraId="2D81AEA4" w14:textId="77777777" w:rsidR="00B905E8" w:rsidRPr="00386025" w:rsidRDefault="00B905E8" w:rsidP="00B905E8">
      <w:pPr>
        <w:pStyle w:val="Heading2NOToC"/>
        <w:rPr>
          <w:lang w:val="en-US"/>
        </w:rPr>
      </w:pPr>
      <w:r w:rsidRPr="00386025">
        <w:rPr>
          <w:lang w:val="en-US"/>
        </w:rPr>
        <w:t>1.</w:t>
      </w:r>
      <w:r w:rsidRPr="00386025">
        <w:rPr>
          <w:lang w:val="en-US"/>
        </w:rPr>
        <w:tab/>
        <w:t>Ensemble system</w:t>
      </w:r>
      <w:bookmarkStart w:id="107" w:name="_p_B3AEBE637F368845ADDD84DA28BF088F"/>
      <w:bookmarkEnd w:id="107"/>
    </w:p>
    <w:p w14:paraId="63158E5C" w14:textId="77777777" w:rsidR="00B905E8" w:rsidRPr="00386025" w:rsidRDefault="00B905E8" w:rsidP="00B905E8">
      <w:pPr>
        <w:pStyle w:val="Indent1NOspaceafter"/>
        <w:rPr>
          <w:lang w:val="en-US"/>
        </w:rPr>
      </w:pPr>
      <w:r w:rsidRPr="00386025">
        <w:rPr>
          <w:lang w:val="en-US"/>
        </w:rPr>
        <w:t>–</w:t>
      </w:r>
      <w:r w:rsidRPr="00386025">
        <w:rPr>
          <w:lang w:val="en-US"/>
        </w:rPr>
        <w:tab/>
        <w:t>Ensemble name (version):</w:t>
      </w:r>
      <w:bookmarkStart w:id="108" w:name="_p_79EE88F6E664AD408F38A610E5AB1A90"/>
      <w:bookmarkEnd w:id="108"/>
    </w:p>
    <w:p w14:paraId="4D0355E2" w14:textId="77777777" w:rsidR="00B905E8" w:rsidRPr="0047142F" w:rsidRDefault="00B905E8" w:rsidP="00B905E8">
      <w:pPr>
        <w:pStyle w:val="Indent1"/>
      </w:pPr>
      <w:r w:rsidRPr="0047142F">
        <w:t>–</w:t>
      </w:r>
      <w:r w:rsidRPr="0047142F">
        <w:tab/>
        <w:t>Date of implementation:</w:t>
      </w:r>
      <w:bookmarkStart w:id="109" w:name="_p_641A95CDDB596E41AC00A8DA54FAF885"/>
      <w:bookmarkEnd w:id="109"/>
    </w:p>
    <w:p w14:paraId="14029F9D" w14:textId="77777777" w:rsidR="00B905E8" w:rsidRPr="0047142F" w:rsidRDefault="00B905E8" w:rsidP="00B905E8">
      <w:pPr>
        <w:pStyle w:val="Heading2NOToC"/>
        <w:rPr>
          <w:lang w:val="en-GB"/>
        </w:rPr>
      </w:pPr>
      <w:r w:rsidRPr="0047142F">
        <w:rPr>
          <w:lang w:val="en-GB"/>
        </w:rPr>
        <w:t>2.</w:t>
      </w:r>
      <w:r w:rsidRPr="0047142F">
        <w:rPr>
          <w:lang w:val="en-GB"/>
        </w:rPr>
        <w:tab/>
        <w:t>Configuration of the Ensemble Prediction System</w:t>
      </w:r>
      <w:bookmarkStart w:id="110" w:name="_p_C7651DDBF71341458530BBE3BD4F4C99"/>
      <w:bookmarkEnd w:id="110"/>
    </w:p>
    <w:p w14:paraId="43B1FBB6" w14:textId="77777777" w:rsidR="00B905E8" w:rsidRPr="0047142F" w:rsidRDefault="00B905E8" w:rsidP="00B905E8">
      <w:pPr>
        <w:pStyle w:val="Indent1NOspaceafter"/>
      </w:pPr>
      <w:r w:rsidRPr="0047142F">
        <w:t>–</w:t>
      </w:r>
      <w:r w:rsidRPr="0047142F">
        <w:tab/>
        <w:t>Horizontal resolution of the model, with indication of grid spacing in km:</w:t>
      </w:r>
      <w:bookmarkStart w:id="111" w:name="_p_4890AE6C9FE3C541ADE827DBDD92C0CA"/>
      <w:bookmarkEnd w:id="111"/>
    </w:p>
    <w:p w14:paraId="1E125F5E" w14:textId="77777777" w:rsidR="00B905E8" w:rsidRPr="0047142F" w:rsidRDefault="00B905E8" w:rsidP="00B905E8">
      <w:pPr>
        <w:pStyle w:val="Indent1NOspaceafter"/>
      </w:pPr>
      <w:r w:rsidRPr="0047142F">
        <w:t>–</w:t>
      </w:r>
      <w:r w:rsidRPr="0047142F">
        <w:tab/>
        <w:t>Number of model levels:</w:t>
      </w:r>
      <w:bookmarkStart w:id="112" w:name="_p_1B5AFC105ECBA94FB6D0A34C94E233BE"/>
      <w:bookmarkEnd w:id="112"/>
    </w:p>
    <w:p w14:paraId="41E1625B" w14:textId="77777777" w:rsidR="00B905E8" w:rsidRPr="0047142F" w:rsidRDefault="00B905E8" w:rsidP="00B905E8">
      <w:pPr>
        <w:pStyle w:val="Indent1NOspaceafter"/>
      </w:pPr>
      <w:r w:rsidRPr="0047142F">
        <w:t>–</w:t>
      </w:r>
      <w:r w:rsidRPr="0047142F">
        <w:tab/>
        <w:t>Top of model:</w:t>
      </w:r>
      <w:bookmarkStart w:id="113" w:name="_p_F28CA73AA1A5CF408716173069AE7AF1"/>
      <w:bookmarkEnd w:id="113"/>
    </w:p>
    <w:p w14:paraId="7E87024A" w14:textId="77777777" w:rsidR="00B905E8" w:rsidRPr="0047142F" w:rsidRDefault="00B905E8" w:rsidP="00B905E8">
      <w:pPr>
        <w:pStyle w:val="Indent1NOspaceafter"/>
      </w:pPr>
      <w:r w:rsidRPr="0047142F">
        <w:t>–</w:t>
      </w:r>
      <w:r w:rsidRPr="0047142F">
        <w:tab/>
        <w:t>Forecast length and forecast step interval:</w:t>
      </w:r>
      <w:bookmarkStart w:id="114" w:name="_p_1243720B6A9B2A4AA4B75B46D3AF789B"/>
      <w:bookmarkEnd w:id="114"/>
    </w:p>
    <w:p w14:paraId="1C6FCACB" w14:textId="77777777" w:rsidR="00B905E8" w:rsidRPr="0047142F" w:rsidRDefault="00B905E8" w:rsidP="00B905E8">
      <w:pPr>
        <w:pStyle w:val="Indent1NOspaceafter"/>
      </w:pPr>
      <w:r w:rsidRPr="0047142F">
        <w:t>–</w:t>
      </w:r>
      <w:r w:rsidRPr="0047142F">
        <w:tab/>
        <w:t>Runs per day (times in UTC):</w:t>
      </w:r>
      <w:bookmarkStart w:id="115" w:name="_p_663ED541192DB545BFC2C9C66471D6FC"/>
      <w:bookmarkEnd w:id="115"/>
    </w:p>
    <w:p w14:paraId="07C3959B" w14:textId="77777777" w:rsidR="00B905E8" w:rsidRPr="0047142F" w:rsidRDefault="00B905E8" w:rsidP="00B905E8">
      <w:pPr>
        <w:pStyle w:val="Indent1NOspaceafter"/>
      </w:pPr>
      <w:r w:rsidRPr="0047142F">
        <w:t>–</w:t>
      </w:r>
      <w:r w:rsidRPr="0047142F">
        <w:tab/>
        <w:t>Is there an unperturbed control forecast included?</w:t>
      </w:r>
      <w:bookmarkStart w:id="116" w:name="_p_57A921163178B24C96A8D1182A46D82C"/>
      <w:bookmarkEnd w:id="116"/>
    </w:p>
    <w:p w14:paraId="754F1633" w14:textId="77777777" w:rsidR="00B905E8" w:rsidRPr="0047142F" w:rsidRDefault="00B905E8" w:rsidP="00B905E8">
      <w:pPr>
        <w:pStyle w:val="Indent1NOspaceafter"/>
      </w:pPr>
      <w:r w:rsidRPr="0047142F">
        <w:t>–</w:t>
      </w:r>
      <w:r w:rsidRPr="0047142F">
        <w:tab/>
        <w:t>Number of perturbed ensemble members (excluding control):</w:t>
      </w:r>
      <w:bookmarkStart w:id="117" w:name="_p_B59B4858C9D77641B31C67A628D57AB5"/>
      <w:bookmarkEnd w:id="117"/>
    </w:p>
    <w:p w14:paraId="761399E3" w14:textId="77777777" w:rsidR="00B905E8" w:rsidRPr="0047142F" w:rsidRDefault="00B905E8" w:rsidP="00B905E8">
      <w:pPr>
        <w:pStyle w:val="Indent1NOspaceafter"/>
      </w:pPr>
      <w:r w:rsidRPr="0047142F">
        <w:t>–</w:t>
      </w:r>
      <w:r w:rsidRPr="0047142F">
        <w:tab/>
        <w:t>Is model coupled to ocean, wave, sea</w:t>
      </w:r>
      <w:r w:rsidRPr="0047142F">
        <w:noBreakHyphen/>
        <w:t>ice models? Specify which models:</w:t>
      </w:r>
      <w:bookmarkStart w:id="118" w:name="_p_6B6E9B6F37BFAA429F7BB4297BC7898C"/>
      <w:bookmarkEnd w:id="118"/>
    </w:p>
    <w:p w14:paraId="690380F0" w14:textId="77777777" w:rsidR="00B905E8" w:rsidRPr="0047142F" w:rsidRDefault="00B905E8" w:rsidP="00B905E8">
      <w:pPr>
        <w:pStyle w:val="Indent1NOspaceafter"/>
      </w:pPr>
      <w:r w:rsidRPr="0047142F">
        <w:t>–</w:t>
      </w:r>
      <w:r w:rsidRPr="0047142F">
        <w:tab/>
        <w:t>Integration time step:</w:t>
      </w:r>
      <w:bookmarkStart w:id="119" w:name="_p_D0FB30B57598B042A468D19CF6623927"/>
      <w:bookmarkEnd w:id="119"/>
    </w:p>
    <w:p w14:paraId="4676718C" w14:textId="77777777" w:rsidR="00B905E8" w:rsidRPr="0047142F" w:rsidRDefault="00B905E8" w:rsidP="00B905E8">
      <w:pPr>
        <w:pStyle w:val="Indent1"/>
      </w:pPr>
      <w:r w:rsidRPr="0047142F">
        <w:t>–</w:t>
      </w:r>
      <w:r w:rsidRPr="0047142F">
        <w:tab/>
        <w:t>Additional comments:</w:t>
      </w:r>
      <w:bookmarkStart w:id="120" w:name="_p_D3C091CF42E2C145A9607DE265EB1E47"/>
      <w:bookmarkEnd w:id="120"/>
    </w:p>
    <w:p w14:paraId="48EED316" w14:textId="77777777" w:rsidR="00B905E8" w:rsidRPr="0047142F" w:rsidRDefault="00B905E8" w:rsidP="00B905E8">
      <w:pPr>
        <w:pStyle w:val="Heading2NOToC"/>
        <w:rPr>
          <w:lang w:val="en-GB"/>
        </w:rPr>
      </w:pPr>
      <w:r w:rsidRPr="0047142F">
        <w:rPr>
          <w:lang w:val="en-GB"/>
        </w:rPr>
        <w:t>3.</w:t>
      </w:r>
      <w:r w:rsidRPr="0047142F">
        <w:rPr>
          <w:lang w:val="en-GB"/>
        </w:rPr>
        <w:tab/>
        <w:t>Initial conditions and perturbations</w:t>
      </w:r>
      <w:bookmarkStart w:id="121" w:name="_p_9B5E6A6B979B48429B3937DF0C98D546"/>
      <w:bookmarkEnd w:id="121"/>
    </w:p>
    <w:p w14:paraId="0D24DAEC" w14:textId="77777777" w:rsidR="00B905E8" w:rsidRPr="0047142F" w:rsidRDefault="00B905E8" w:rsidP="00B905E8">
      <w:pPr>
        <w:pStyle w:val="Indent1NOspaceafter"/>
      </w:pPr>
      <w:r w:rsidRPr="0047142F">
        <w:t>–</w:t>
      </w:r>
      <w:r w:rsidRPr="0047142F">
        <w:tab/>
        <w:t>Initial perturbation strategy:</w:t>
      </w:r>
      <w:bookmarkStart w:id="122" w:name="_p_B7057497D404304C8643431155E4875D"/>
      <w:bookmarkEnd w:id="122"/>
    </w:p>
    <w:p w14:paraId="59EF40BC" w14:textId="77777777" w:rsidR="00B905E8" w:rsidRPr="0047142F" w:rsidRDefault="00B905E8" w:rsidP="00B905E8">
      <w:pPr>
        <w:pStyle w:val="Indent1NOspaceafter"/>
      </w:pPr>
      <w:r w:rsidRPr="0047142F">
        <w:t>–</w:t>
      </w:r>
      <w:r w:rsidRPr="0047142F">
        <w:tab/>
        <w:t>Optimization time in forecast (if applicable):</w:t>
      </w:r>
      <w:bookmarkStart w:id="123" w:name="_p_26A9E1DFF23437428B7002E947B51A3B"/>
      <w:bookmarkEnd w:id="123"/>
    </w:p>
    <w:p w14:paraId="4A93648E" w14:textId="77777777" w:rsidR="00B905E8" w:rsidRPr="0047142F" w:rsidRDefault="00B905E8" w:rsidP="00B905E8">
      <w:pPr>
        <w:pStyle w:val="Indent1NOspaceafter"/>
      </w:pPr>
      <w:r w:rsidRPr="0047142F">
        <w:t>–</w:t>
      </w:r>
      <w:r w:rsidRPr="0047142F">
        <w:tab/>
        <w:t>Horizontal resolution of perturbations (if different from model resolution):</w:t>
      </w:r>
      <w:bookmarkStart w:id="124" w:name="_p_5DD4A70D38A52E49A71E92FBBC75C0A8"/>
      <w:bookmarkEnd w:id="124"/>
    </w:p>
    <w:p w14:paraId="138589E2" w14:textId="77777777" w:rsidR="00B905E8" w:rsidRPr="0047142F" w:rsidRDefault="00B905E8" w:rsidP="00B905E8">
      <w:pPr>
        <w:pStyle w:val="Indent1NOspaceafter"/>
      </w:pPr>
      <w:r w:rsidRPr="0047142F">
        <w:t>–</w:t>
      </w:r>
      <w:r w:rsidRPr="0047142F">
        <w:tab/>
        <w:t>Initial perturbed area:</w:t>
      </w:r>
      <w:bookmarkStart w:id="125" w:name="_p_329EF7FD745E4545886661D084BA6F04"/>
      <w:bookmarkEnd w:id="125"/>
    </w:p>
    <w:p w14:paraId="050764F8" w14:textId="77777777" w:rsidR="00B905E8" w:rsidRPr="0047142F" w:rsidRDefault="00B905E8" w:rsidP="00B905E8">
      <w:pPr>
        <w:pStyle w:val="Indent1NOspaceafter"/>
      </w:pPr>
      <w:r w:rsidRPr="0047142F">
        <w:t>–</w:t>
      </w:r>
      <w:r w:rsidRPr="0047142F">
        <w:tab/>
        <w:t>Data assimilation method for control analysis:</w:t>
      </w:r>
      <w:bookmarkStart w:id="126" w:name="_p_D20676F679AE974EB3F1C48B47AFD58A"/>
      <w:bookmarkEnd w:id="126"/>
    </w:p>
    <w:p w14:paraId="07B9249C" w14:textId="77777777" w:rsidR="00B905E8" w:rsidRPr="0047142F" w:rsidRDefault="00B905E8" w:rsidP="00B905E8">
      <w:pPr>
        <w:pStyle w:val="Indent1NOspaceafter"/>
      </w:pPr>
      <w:r w:rsidRPr="0047142F">
        <w:t>–</w:t>
      </w:r>
      <w:r w:rsidRPr="0047142F">
        <w:tab/>
        <w:t>Are perturbations to observations employed? If so, which observation types are perturbed?</w:t>
      </w:r>
      <w:bookmarkStart w:id="127" w:name="_p_C2EE849222BF8F498B8AF7CCD2793A5B"/>
      <w:bookmarkEnd w:id="127"/>
    </w:p>
    <w:p w14:paraId="64BE3615" w14:textId="77777777" w:rsidR="00B905E8" w:rsidRPr="0047142F" w:rsidRDefault="00B905E8" w:rsidP="00B905E8">
      <w:pPr>
        <w:pStyle w:val="Indent1NOspaceafter"/>
      </w:pPr>
      <w:r w:rsidRPr="0047142F">
        <w:t>–</w:t>
      </w:r>
      <w:r w:rsidRPr="0047142F">
        <w:tab/>
        <w:t>Perturbations added to control analysis or derived directly from ensemble analysis:</w:t>
      </w:r>
      <w:bookmarkStart w:id="128" w:name="_p_26674CBD0D858F4184A7A6D088114480"/>
      <w:bookmarkEnd w:id="128"/>
    </w:p>
    <w:p w14:paraId="702DB36B" w14:textId="77777777" w:rsidR="00B905E8" w:rsidRPr="0047142F" w:rsidRDefault="00B905E8" w:rsidP="00B905E8">
      <w:pPr>
        <w:pStyle w:val="Indent1NOspaceafter"/>
      </w:pPr>
      <w:r w:rsidRPr="0047142F">
        <w:t>–</w:t>
      </w:r>
      <w:r w:rsidRPr="0047142F">
        <w:tab/>
        <w:t>Perturbations in +/</w:t>
      </w:r>
      <w:r w:rsidRPr="0047142F">
        <w:noBreakHyphen/>
        <w:t xml:space="preserve"> pairs?</w:t>
      </w:r>
      <w:bookmarkStart w:id="129" w:name="_p_EBBBD80EF2D58D49BE8223A6F8B4EB2F"/>
      <w:bookmarkEnd w:id="129"/>
    </w:p>
    <w:p w14:paraId="24491060" w14:textId="77777777" w:rsidR="00B905E8" w:rsidRPr="0047142F" w:rsidRDefault="00B905E8" w:rsidP="00B905E8">
      <w:pPr>
        <w:pStyle w:val="Indent1"/>
      </w:pPr>
      <w:r w:rsidRPr="0047142F">
        <w:t>–</w:t>
      </w:r>
      <w:r w:rsidRPr="0047142F">
        <w:tab/>
        <w:t>Additional comments:</w:t>
      </w:r>
      <w:bookmarkStart w:id="130" w:name="_p_B78C706245D002458B0E344A86E5D125"/>
      <w:bookmarkEnd w:id="130"/>
    </w:p>
    <w:p w14:paraId="2205FA22" w14:textId="77777777" w:rsidR="00B905E8" w:rsidRPr="0047142F" w:rsidRDefault="00B905E8" w:rsidP="00B905E8">
      <w:pPr>
        <w:pStyle w:val="Heading2NOToC"/>
        <w:rPr>
          <w:lang w:val="en-GB"/>
        </w:rPr>
      </w:pPr>
      <w:r w:rsidRPr="0047142F">
        <w:rPr>
          <w:lang w:val="en-GB"/>
        </w:rPr>
        <w:t>4.</w:t>
      </w:r>
      <w:r w:rsidRPr="0047142F">
        <w:rPr>
          <w:lang w:val="en-GB"/>
        </w:rPr>
        <w:tab/>
        <w:t>Model uncertainty perturbations</w:t>
      </w:r>
      <w:bookmarkStart w:id="131" w:name="_p_9528C17D8AB434468C4738EE170E8C3C"/>
      <w:bookmarkEnd w:id="131"/>
    </w:p>
    <w:p w14:paraId="5A59BA39" w14:textId="77777777" w:rsidR="00B905E8" w:rsidRPr="0047142F" w:rsidRDefault="00B905E8" w:rsidP="00B905E8">
      <w:pPr>
        <w:pStyle w:val="Indent1NOspaceafter"/>
      </w:pPr>
      <w:r w:rsidRPr="0047142F">
        <w:t>–</w:t>
      </w:r>
      <w:r w:rsidRPr="0047142F">
        <w:tab/>
        <w:t>Is model physics perturbed? If so, briefly describe method(s):</w:t>
      </w:r>
      <w:bookmarkStart w:id="132" w:name="_p_9D57AFCE0089F34AB6774C0AE08D1100"/>
      <w:bookmarkEnd w:id="132"/>
    </w:p>
    <w:p w14:paraId="3F4A0EAC" w14:textId="77777777" w:rsidR="00B905E8" w:rsidRPr="0047142F" w:rsidRDefault="00B905E8" w:rsidP="00B905E8">
      <w:pPr>
        <w:pStyle w:val="Indent1NOspaceafter"/>
      </w:pPr>
      <w:r w:rsidRPr="0047142F">
        <w:t>–</w:t>
      </w:r>
      <w:r w:rsidRPr="0047142F">
        <w:tab/>
        <w:t>Do all ensemble members use exactly the same model version, or are, for example, different parameterization schemes used? Please describe any differences:</w:t>
      </w:r>
      <w:bookmarkStart w:id="133" w:name="_p_83E7B5141F172B488ADCD42F22A8308F"/>
      <w:bookmarkEnd w:id="133"/>
    </w:p>
    <w:p w14:paraId="1721C0E4" w14:textId="77777777" w:rsidR="00B905E8" w:rsidRPr="0047142F" w:rsidRDefault="00B905E8" w:rsidP="00B905E8">
      <w:pPr>
        <w:pStyle w:val="Indent1NOspaceafter"/>
      </w:pPr>
      <w:r w:rsidRPr="0047142F">
        <w:t>–</w:t>
      </w:r>
      <w:r w:rsidRPr="0047142F">
        <w:tab/>
        <w:t>Is model dynamics perturbed? If so, briefly describe method(s):</w:t>
      </w:r>
      <w:bookmarkStart w:id="134" w:name="_p_C022D03B1666D349B9934B7BAFF9F348"/>
      <w:bookmarkEnd w:id="134"/>
    </w:p>
    <w:p w14:paraId="04F1AD98" w14:textId="77777777" w:rsidR="00B905E8" w:rsidRPr="0047142F" w:rsidRDefault="00B905E8" w:rsidP="00B905E8">
      <w:pPr>
        <w:pStyle w:val="Indent1NOspaceafter"/>
      </w:pPr>
      <w:r w:rsidRPr="0047142F">
        <w:t>–</w:t>
      </w:r>
      <w:r w:rsidRPr="0047142F">
        <w:tab/>
        <w:t>Are the above model uncertainty perturbations applied to the control forecast?</w:t>
      </w:r>
      <w:bookmarkStart w:id="135" w:name="_p_B83446506A5A6B44949F571374E9541B"/>
      <w:bookmarkEnd w:id="135"/>
    </w:p>
    <w:p w14:paraId="469D4DA0" w14:textId="77777777" w:rsidR="00B905E8" w:rsidRPr="0047142F" w:rsidRDefault="00B905E8" w:rsidP="00B905E8">
      <w:pPr>
        <w:pStyle w:val="Indent1"/>
      </w:pPr>
      <w:r w:rsidRPr="0047142F">
        <w:t>–</w:t>
      </w:r>
      <w:r w:rsidRPr="0047142F">
        <w:tab/>
        <w:t>Additional comments:</w:t>
      </w:r>
      <w:bookmarkStart w:id="136" w:name="_p_D7C7F55FD63D4C4896E155502A06812E"/>
      <w:bookmarkEnd w:id="136"/>
    </w:p>
    <w:p w14:paraId="1BB7CFD0" w14:textId="77777777" w:rsidR="00B905E8" w:rsidRPr="0047142F" w:rsidRDefault="00B905E8" w:rsidP="00B905E8">
      <w:pPr>
        <w:pStyle w:val="Heading2NOToC"/>
        <w:rPr>
          <w:lang w:val="en-GB"/>
        </w:rPr>
      </w:pPr>
      <w:r w:rsidRPr="0047142F">
        <w:rPr>
          <w:lang w:val="en-GB"/>
        </w:rPr>
        <w:t>5.</w:t>
      </w:r>
      <w:r w:rsidRPr="0047142F">
        <w:rPr>
          <w:lang w:val="en-GB"/>
        </w:rPr>
        <w:tab/>
        <w:t>Surface boundary perturbations</w:t>
      </w:r>
      <w:bookmarkStart w:id="137" w:name="_p_ACE5599BA03DB04A9D79F1E9064F151D"/>
      <w:bookmarkEnd w:id="137"/>
    </w:p>
    <w:p w14:paraId="75AC2C7C" w14:textId="77777777" w:rsidR="00B905E8" w:rsidRPr="0047142F" w:rsidRDefault="00B905E8" w:rsidP="00B905E8">
      <w:pPr>
        <w:pStyle w:val="Indent1NOspaceafter"/>
      </w:pPr>
      <w:r w:rsidRPr="0047142F">
        <w:t>–</w:t>
      </w:r>
      <w:r w:rsidRPr="0047142F">
        <w:tab/>
        <w:t>Perturbations to SST? If so, briefly describe method(s):</w:t>
      </w:r>
      <w:bookmarkStart w:id="138" w:name="_p_FBFC6CAB3AA79D428F0565C8390B252A"/>
      <w:bookmarkEnd w:id="138"/>
    </w:p>
    <w:p w14:paraId="69338DA7" w14:textId="77777777" w:rsidR="00B905E8" w:rsidRPr="0047142F" w:rsidRDefault="00B905E8" w:rsidP="00B905E8">
      <w:pPr>
        <w:pStyle w:val="Indent1NOspaceafter"/>
      </w:pPr>
      <w:r w:rsidRPr="0047142F">
        <w:t>–</w:t>
      </w:r>
      <w:r w:rsidRPr="0047142F">
        <w:tab/>
        <w:t>Perturbations to soil moisture? If so, briefly describe method(s):</w:t>
      </w:r>
      <w:bookmarkStart w:id="139" w:name="_p_CEB71697EAE6B54BBA5A22860FABFB03"/>
      <w:bookmarkEnd w:id="139"/>
    </w:p>
    <w:p w14:paraId="79CE1C34" w14:textId="77777777" w:rsidR="00B905E8" w:rsidRPr="0047142F" w:rsidRDefault="00B905E8" w:rsidP="00B905E8">
      <w:pPr>
        <w:pStyle w:val="Indent1NOspaceafter"/>
      </w:pPr>
      <w:r w:rsidRPr="0047142F">
        <w:t>–</w:t>
      </w:r>
      <w:r w:rsidRPr="0047142F">
        <w:tab/>
        <w:t>Perturbations to surface wind stress or roughness? If so, briefly describe method(s):</w:t>
      </w:r>
      <w:bookmarkStart w:id="140" w:name="_p_1766A71FECB7D549AC4871175511D6BC"/>
      <w:bookmarkEnd w:id="140"/>
    </w:p>
    <w:p w14:paraId="731CDD3D" w14:textId="77777777" w:rsidR="00B905E8" w:rsidRPr="0047142F" w:rsidRDefault="00B905E8" w:rsidP="00B905E8">
      <w:pPr>
        <w:pStyle w:val="Indent1NOspaceafter"/>
      </w:pPr>
      <w:r w:rsidRPr="0047142F">
        <w:t>–</w:t>
      </w:r>
      <w:r w:rsidRPr="0047142F">
        <w:tab/>
        <w:t>Any other surface perturbations? If so, briefly describe method(s):</w:t>
      </w:r>
      <w:bookmarkStart w:id="141" w:name="_p_9D3B90397EA72244984B0FDBEE2ED892"/>
      <w:bookmarkEnd w:id="141"/>
    </w:p>
    <w:p w14:paraId="35607229" w14:textId="77777777" w:rsidR="00B905E8" w:rsidRPr="0047142F" w:rsidRDefault="00B905E8" w:rsidP="00B905E8">
      <w:pPr>
        <w:pStyle w:val="Indent1NOspaceafter"/>
      </w:pPr>
      <w:r w:rsidRPr="0047142F">
        <w:t>–</w:t>
      </w:r>
      <w:r w:rsidRPr="0047142F">
        <w:tab/>
        <w:t>Are the above surface perturbations applied to the control forecast?</w:t>
      </w:r>
      <w:bookmarkStart w:id="142" w:name="_p_68673357C1ECE94B874128261A37FBBC"/>
      <w:bookmarkEnd w:id="142"/>
    </w:p>
    <w:p w14:paraId="50085241" w14:textId="77777777" w:rsidR="00B905E8" w:rsidRPr="0047142F" w:rsidRDefault="00B905E8" w:rsidP="00B905E8">
      <w:pPr>
        <w:pStyle w:val="Indent1"/>
      </w:pPr>
      <w:r w:rsidRPr="0047142F">
        <w:t>–</w:t>
      </w:r>
      <w:r w:rsidRPr="0047142F">
        <w:tab/>
        <w:t>Additional comments:</w:t>
      </w:r>
      <w:bookmarkStart w:id="143" w:name="_p_0AC992E5805CD24EB819E80F9D971613"/>
      <w:bookmarkEnd w:id="143"/>
    </w:p>
    <w:p w14:paraId="6A486CC4" w14:textId="77777777" w:rsidR="00B905E8" w:rsidRPr="0047142F" w:rsidRDefault="00B905E8" w:rsidP="00B905E8">
      <w:pPr>
        <w:pStyle w:val="Heading2NOToC"/>
        <w:rPr>
          <w:lang w:val="en-GB"/>
        </w:rPr>
      </w:pPr>
      <w:r w:rsidRPr="0047142F">
        <w:rPr>
          <w:lang w:val="en-GB"/>
        </w:rPr>
        <w:t>6.</w:t>
      </w:r>
      <w:r w:rsidRPr="0047142F">
        <w:rPr>
          <w:lang w:val="en-GB"/>
        </w:rPr>
        <w:tab/>
        <w:t>Other details of model</w:t>
      </w:r>
      <w:bookmarkStart w:id="144" w:name="_p_66ED9B59C76EC54EB1CE33A4D36DB2AA"/>
      <w:bookmarkEnd w:id="144"/>
    </w:p>
    <w:p w14:paraId="77817D48" w14:textId="77777777" w:rsidR="00B905E8" w:rsidRPr="0047142F" w:rsidRDefault="00B905E8" w:rsidP="00B905E8">
      <w:pPr>
        <w:pStyle w:val="Indent1NOspaceafter"/>
      </w:pPr>
      <w:r w:rsidRPr="0047142F">
        <w:t>–</w:t>
      </w:r>
      <w:r w:rsidRPr="0047142F">
        <w:tab/>
        <w:t>What kind of soil scheme is in use?</w:t>
      </w:r>
      <w:bookmarkStart w:id="145" w:name="_p_36EC057F6A5BBE499338501BFBC2EC29"/>
      <w:bookmarkEnd w:id="145"/>
    </w:p>
    <w:p w14:paraId="3DB02A71" w14:textId="77777777" w:rsidR="00B905E8" w:rsidRPr="0047142F" w:rsidRDefault="00B905E8" w:rsidP="00B905E8">
      <w:pPr>
        <w:pStyle w:val="Indent1NOspaceafter"/>
      </w:pPr>
      <w:r w:rsidRPr="0047142F">
        <w:t>–</w:t>
      </w:r>
      <w:r w:rsidRPr="0047142F">
        <w:tab/>
        <w:t>How are radiations parameterized?</w:t>
      </w:r>
      <w:bookmarkStart w:id="146" w:name="_p_05BC06B0A92B38438992371897B897EC"/>
      <w:bookmarkEnd w:id="146"/>
    </w:p>
    <w:p w14:paraId="2A59117C" w14:textId="77777777" w:rsidR="00B905E8" w:rsidRPr="0047142F" w:rsidRDefault="00B905E8" w:rsidP="00B905E8">
      <w:pPr>
        <w:pStyle w:val="Indent1NOspaceafter"/>
      </w:pPr>
      <w:r w:rsidRPr="0047142F">
        <w:t>–</w:t>
      </w:r>
      <w:r w:rsidRPr="0047142F">
        <w:tab/>
        <w:t>What kind of large</w:t>
      </w:r>
      <w:r w:rsidRPr="0047142F">
        <w:noBreakHyphen/>
        <w:t>scale dynamics is in use (for example, grid</w:t>
      </w:r>
      <w:r w:rsidRPr="0047142F">
        <w:noBreakHyphen/>
        <w:t>point semi</w:t>
      </w:r>
      <w:r w:rsidRPr="0047142F">
        <w:noBreakHyphen/>
        <w:t>Lagrangian)? Hydrostatic or non</w:t>
      </w:r>
      <w:r w:rsidRPr="0047142F">
        <w:noBreakHyphen/>
        <w:t>hydrostatic?</w:t>
      </w:r>
      <w:bookmarkStart w:id="147" w:name="_p_E9725A3594A50E448676441330012F57"/>
      <w:bookmarkEnd w:id="147"/>
    </w:p>
    <w:p w14:paraId="3600931F" w14:textId="77777777" w:rsidR="00B905E8" w:rsidRPr="0047142F" w:rsidRDefault="00B905E8" w:rsidP="00B905E8">
      <w:pPr>
        <w:pStyle w:val="Indent1NOspaceafter"/>
      </w:pPr>
      <w:r w:rsidRPr="0047142F">
        <w:t>–</w:t>
      </w:r>
      <w:r w:rsidRPr="0047142F">
        <w:tab/>
        <w:t>What kind of boundary layer parameterization is in use?</w:t>
      </w:r>
      <w:bookmarkStart w:id="148" w:name="_p_FE9E3EBB3914FB4883FC5622426227C0"/>
      <w:bookmarkEnd w:id="148"/>
    </w:p>
    <w:p w14:paraId="4F18D444" w14:textId="77777777" w:rsidR="00B905E8" w:rsidRPr="0047142F" w:rsidRDefault="00B905E8" w:rsidP="00B905E8">
      <w:pPr>
        <w:pStyle w:val="Indent1NOspaceafter"/>
      </w:pPr>
      <w:r w:rsidRPr="0047142F">
        <w:t>–</w:t>
      </w:r>
      <w:r w:rsidRPr="0047142F">
        <w:tab/>
        <w:t>What kind of convection parameterization is in use?</w:t>
      </w:r>
      <w:bookmarkStart w:id="149" w:name="_p_75B9C361F07EB048B29962E4FC563E5E"/>
      <w:bookmarkEnd w:id="149"/>
    </w:p>
    <w:p w14:paraId="069423E7" w14:textId="77777777" w:rsidR="00B905E8" w:rsidRPr="0047142F" w:rsidRDefault="00B905E8" w:rsidP="00B905E8">
      <w:pPr>
        <w:pStyle w:val="Indent1NOspaceafter"/>
      </w:pPr>
      <w:r w:rsidRPr="0047142F">
        <w:t>–</w:t>
      </w:r>
      <w:r w:rsidRPr="0047142F">
        <w:tab/>
        <w:t>What cloud scheme is in use?</w:t>
      </w:r>
      <w:bookmarkStart w:id="150" w:name="_p_6D250768A1FE8D49B9D89CAAFA361227"/>
      <w:bookmarkEnd w:id="150"/>
    </w:p>
    <w:p w14:paraId="7C31F74F" w14:textId="77777777" w:rsidR="00B905E8" w:rsidRPr="0047142F" w:rsidRDefault="00B905E8" w:rsidP="00B905E8">
      <w:pPr>
        <w:pStyle w:val="Indent1"/>
      </w:pPr>
      <w:r w:rsidRPr="0047142F">
        <w:t>–</w:t>
      </w:r>
      <w:r w:rsidRPr="0047142F">
        <w:tab/>
        <w:t>Other relevant details?</w:t>
      </w:r>
      <w:bookmarkStart w:id="151" w:name="_p_F648DD734B388844AF9CF7CCB21FEE1B"/>
      <w:bookmarkEnd w:id="151"/>
    </w:p>
    <w:p w14:paraId="23E979DA" w14:textId="77777777" w:rsidR="00B905E8" w:rsidRPr="0047142F" w:rsidRDefault="00B905E8" w:rsidP="00B905E8">
      <w:pPr>
        <w:pStyle w:val="Heading2NOToC"/>
        <w:rPr>
          <w:lang w:val="en-GB"/>
        </w:rPr>
      </w:pPr>
      <w:r w:rsidRPr="0047142F">
        <w:rPr>
          <w:lang w:val="en-GB"/>
        </w:rPr>
        <w:t>7.</w:t>
      </w:r>
      <w:r w:rsidRPr="0047142F">
        <w:rPr>
          <w:lang w:val="en-GB"/>
        </w:rPr>
        <w:tab/>
        <w:t>Products</w:t>
      </w:r>
    </w:p>
    <w:p w14:paraId="4EF46641" w14:textId="77777777" w:rsidR="00B905E8" w:rsidRPr="0047142F" w:rsidRDefault="00B905E8" w:rsidP="00B905E8">
      <w:pPr>
        <w:pStyle w:val="Indent1NOspaceafter"/>
        <w:rPr>
          <w:color w:val="000000"/>
        </w:rPr>
      </w:pPr>
      <w:r w:rsidRPr="0047142F">
        <w:rPr>
          <w:color w:val="008000"/>
          <w:u w:val="dash"/>
        </w:rPr>
        <w:t>–</w:t>
      </w:r>
      <w:r w:rsidRPr="0047142F">
        <w:rPr>
          <w:color w:val="008000"/>
          <w:u w:val="dash"/>
        </w:rPr>
        <w:tab/>
      </w:r>
      <w:r w:rsidRPr="0047142F">
        <w:t>Method of the calculation</w:t>
      </w:r>
      <w:r w:rsidRPr="0047142F">
        <w:rPr>
          <w:strike/>
          <w:color w:val="FF0000"/>
          <w:u w:val="dash"/>
        </w:rPr>
        <w:t>,</w:t>
      </w:r>
      <w:r w:rsidRPr="0047142F">
        <w:t xml:space="preserve"> </w:t>
      </w:r>
      <w:r w:rsidRPr="0047142F">
        <w:rPr>
          <w:color w:val="008000"/>
          <w:u w:val="dash"/>
        </w:rPr>
        <w:t xml:space="preserve">of mandatory and recommended products, especially those of tropical low/cyclone vortex, </w:t>
      </w:r>
      <w:r w:rsidRPr="0047142F">
        <w:rPr>
          <w:color w:val="000000"/>
        </w:rPr>
        <w:t>if the method is not unique:</w:t>
      </w:r>
    </w:p>
    <w:p w14:paraId="11039F16" w14:textId="77777777" w:rsidR="00B905E8" w:rsidRPr="0047142F" w:rsidRDefault="00B905E8" w:rsidP="00B905E8">
      <w:pPr>
        <w:pStyle w:val="Indent1NOspaceafter"/>
        <w:rPr>
          <w:color w:val="008000"/>
          <w:u w:val="dash"/>
        </w:rPr>
      </w:pPr>
      <w:r w:rsidRPr="0047142F">
        <w:rPr>
          <w:color w:val="008000"/>
          <w:u w:val="dash"/>
        </w:rPr>
        <w:t>-</w:t>
      </w:r>
      <w:r w:rsidRPr="0047142F">
        <w:rPr>
          <w:color w:val="008000"/>
          <w:u w:val="dash"/>
        </w:rPr>
        <w:tab/>
        <w:t xml:space="preserve">Definition of </w:t>
      </w:r>
      <w:r w:rsidR="001A1817">
        <w:rPr>
          <w:color w:val="008000"/>
          <w:u w:val="dash"/>
        </w:rPr>
        <w:t>t</w:t>
      </w:r>
      <w:r w:rsidRPr="0047142F">
        <w:rPr>
          <w:color w:val="008000"/>
          <w:u w:val="dash"/>
        </w:rPr>
        <w:t xml:space="preserve">ropical </w:t>
      </w:r>
      <w:r w:rsidR="001A1817">
        <w:rPr>
          <w:color w:val="008000"/>
          <w:u w:val="dash"/>
        </w:rPr>
        <w:t>c</w:t>
      </w:r>
      <w:r w:rsidRPr="0047142F">
        <w:rPr>
          <w:color w:val="008000"/>
          <w:u w:val="dash"/>
        </w:rPr>
        <w:t>yclone in numerical model output:</w:t>
      </w:r>
    </w:p>
    <w:p w14:paraId="52FACFCE" w14:textId="77777777" w:rsidR="00B905E8" w:rsidRPr="0047142F" w:rsidRDefault="00B905E8" w:rsidP="00B905E8">
      <w:pPr>
        <w:pStyle w:val="Indent1"/>
        <w:rPr>
          <w:color w:val="000000"/>
        </w:rPr>
      </w:pPr>
      <w:r w:rsidRPr="0047142F">
        <w:rPr>
          <w:color w:val="000000"/>
        </w:rPr>
        <w:t>–</w:t>
      </w:r>
      <w:r w:rsidRPr="0047142F">
        <w:rPr>
          <w:color w:val="000000"/>
        </w:rPr>
        <w:tab/>
        <w:t>Other detailed specifications, if necessary:</w:t>
      </w:r>
    </w:p>
    <w:p w14:paraId="7B02F03E" w14:textId="77777777" w:rsidR="00B905E8" w:rsidRPr="0047142F" w:rsidRDefault="00B905E8" w:rsidP="00B905E8">
      <w:pPr>
        <w:pStyle w:val="Heading2NOToC"/>
        <w:rPr>
          <w:lang w:val="en-GB"/>
        </w:rPr>
      </w:pPr>
      <w:r w:rsidRPr="0047142F">
        <w:rPr>
          <w:lang w:val="en-GB"/>
        </w:rPr>
        <w:t>8.</w:t>
      </w:r>
      <w:r w:rsidRPr="0047142F">
        <w:rPr>
          <w:lang w:val="en-GB"/>
        </w:rPr>
        <w:tab/>
        <w:t>Further information</w:t>
      </w:r>
      <w:bookmarkStart w:id="152" w:name="_p_516774255B895B45AD75503DDACFD22B"/>
      <w:bookmarkEnd w:id="152"/>
    </w:p>
    <w:p w14:paraId="3AC775A2" w14:textId="77777777" w:rsidR="00B905E8" w:rsidRPr="0047142F" w:rsidRDefault="00B905E8" w:rsidP="00B905E8">
      <w:pPr>
        <w:pStyle w:val="Indent1NOspaceafter"/>
      </w:pPr>
      <w:r w:rsidRPr="0047142F">
        <w:t>–</w:t>
      </w:r>
      <w:r w:rsidRPr="0047142F">
        <w:tab/>
        <w:t>Operational contact point:</w:t>
      </w:r>
      <w:bookmarkStart w:id="153" w:name="_p_FEF9D3DECDA9B04A98BD6A4D9B0F52FC"/>
      <w:bookmarkEnd w:id="153"/>
    </w:p>
    <w:p w14:paraId="10F88C1D" w14:textId="77777777" w:rsidR="00B905E8" w:rsidRPr="0047142F" w:rsidRDefault="00B905E8" w:rsidP="00B905E8">
      <w:pPr>
        <w:pStyle w:val="Indent1NOspaceafter"/>
      </w:pPr>
      <w:r w:rsidRPr="0047142F">
        <w:t>–</w:t>
      </w:r>
      <w:r w:rsidRPr="0047142F">
        <w:tab/>
        <w:t>URLs for system documentation:</w:t>
      </w:r>
      <w:bookmarkStart w:id="154" w:name="_p_E13F5B4CA388DF429C4F251F442E8E78"/>
      <w:bookmarkEnd w:id="154"/>
    </w:p>
    <w:p w14:paraId="2A23FA38" w14:textId="77777777" w:rsidR="000B696B" w:rsidRDefault="00B905E8" w:rsidP="00B905E8">
      <w:pPr>
        <w:tabs>
          <w:tab w:val="clear" w:pos="1134"/>
        </w:tabs>
        <w:jc w:val="left"/>
      </w:pPr>
      <w:r w:rsidRPr="0047142F">
        <w:t>–</w:t>
      </w:r>
      <w:r w:rsidRPr="0047142F">
        <w:tab/>
        <w:t>URL for list of products:</w:t>
      </w:r>
    </w:p>
    <w:p w14:paraId="41430D56" w14:textId="77777777" w:rsidR="000D7716" w:rsidRDefault="000D7716" w:rsidP="00B905E8">
      <w:pPr>
        <w:tabs>
          <w:tab w:val="clear" w:pos="1134"/>
        </w:tabs>
        <w:jc w:val="left"/>
      </w:pPr>
    </w:p>
    <w:p w14:paraId="446371A9" w14:textId="77777777" w:rsidR="000D7716" w:rsidRDefault="000D7716" w:rsidP="00B905E8">
      <w:pPr>
        <w:tabs>
          <w:tab w:val="clear" w:pos="1134"/>
        </w:tabs>
        <w:jc w:val="left"/>
      </w:pPr>
    </w:p>
    <w:p w14:paraId="360C3CEF" w14:textId="77777777" w:rsidR="000D7716" w:rsidRDefault="000D7716" w:rsidP="000D7716">
      <w:pPr>
        <w:tabs>
          <w:tab w:val="clear" w:pos="1134"/>
        </w:tabs>
        <w:jc w:val="center"/>
      </w:pPr>
      <w:r>
        <w:t>________________</w:t>
      </w:r>
    </w:p>
    <w:p w14:paraId="0E8A5CD1" w14:textId="77777777" w:rsidR="000D7716" w:rsidRPr="0047142F" w:rsidRDefault="000D7716" w:rsidP="00B905E8">
      <w:pPr>
        <w:tabs>
          <w:tab w:val="clear" w:pos="1134"/>
        </w:tabs>
        <w:jc w:val="left"/>
      </w:pPr>
    </w:p>
    <w:p w14:paraId="6D17760B" w14:textId="77777777" w:rsidR="00930398" w:rsidRPr="0047142F" w:rsidRDefault="00930398" w:rsidP="00930398">
      <w:pPr>
        <w:tabs>
          <w:tab w:val="clear" w:pos="1134"/>
        </w:tabs>
        <w:jc w:val="left"/>
      </w:pPr>
      <w:r w:rsidRPr="0047142F">
        <w:br w:type="page"/>
      </w:r>
    </w:p>
    <w:p w14:paraId="38188613" w14:textId="77777777" w:rsidR="008B17C3" w:rsidRPr="0047142F" w:rsidRDefault="008B17C3" w:rsidP="008B17C3">
      <w:pPr>
        <w:pStyle w:val="Heading2"/>
      </w:pPr>
      <w:bookmarkStart w:id="155" w:name="Annex4_to_DResolution"/>
      <w:r w:rsidRPr="0047142F">
        <w:t>Annex</w:t>
      </w:r>
      <w:r w:rsidR="0048637D">
        <w:t> 4</w:t>
      </w:r>
      <w:bookmarkEnd w:id="155"/>
      <w:r w:rsidRPr="0047142F">
        <w:t xml:space="preserve"> to draft Resolution ##/1 (EC-78)</w:t>
      </w:r>
    </w:p>
    <w:p w14:paraId="1FDC46F8" w14:textId="77777777" w:rsidR="008B17C3" w:rsidRPr="0047142F" w:rsidRDefault="008B17C3" w:rsidP="008B17C3">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5600AF">
        <w:rPr>
          <w:rFonts w:eastAsia="Times New Roman" w:cs="Segoe UI"/>
          <w:i/>
          <w:iCs/>
          <w:lang w:eastAsia="zh-CN"/>
        </w:rPr>
        <w:t>Prediction</w:t>
      </w:r>
      <w:r w:rsidR="007933D9">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609B572F" w14:textId="77777777" w:rsidR="008B17C3" w:rsidRPr="0047142F" w:rsidRDefault="008B17C3" w:rsidP="008B17C3">
      <w:pPr>
        <w:pStyle w:val="Bodytext1"/>
        <w:rPr>
          <w:lang w:val="en-GB"/>
        </w:rPr>
      </w:pPr>
    </w:p>
    <w:p w14:paraId="426C7DAA" w14:textId="77777777" w:rsidR="003508DD" w:rsidRPr="0047142F" w:rsidRDefault="003508DD" w:rsidP="003508DD">
      <w:pPr>
        <w:pStyle w:val="Heading30"/>
        <w:ind w:left="0" w:firstLine="0"/>
        <w:rPr>
          <w:lang w:val="en-GB"/>
        </w:rPr>
      </w:pPr>
      <w:r w:rsidRPr="0047142F">
        <w:rPr>
          <w:lang w:val="en-GB"/>
        </w:rPr>
        <w:t>2.2.1.2</w:t>
      </w:r>
      <w:r w:rsidRPr="0047142F">
        <w:rPr>
          <w:lang w:val="en-GB"/>
        </w:rPr>
        <w:tab/>
        <w:t>Limited</w:t>
      </w:r>
      <w:r w:rsidR="048A398C" w:rsidRPr="0047142F">
        <w:rPr>
          <w:lang w:val="en-GB"/>
        </w:rPr>
        <w:t>-</w:t>
      </w:r>
      <w:r w:rsidRPr="0047142F">
        <w:rPr>
          <w:lang w:val="en-GB"/>
        </w:rPr>
        <w:t>area deterministic numerical weather prediction</w:t>
      </w:r>
      <w:bookmarkStart w:id="156" w:name="_p_0E2F41D940BB9D40976F35A6E02BE4ED"/>
      <w:bookmarkEnd w:id="156"/>
    </w:p>
    <w:p w14:paraId="571DC98F" w14:textId="77777777" w:rsidR="003508DD" w:rsidRPr="002C6F27" w:rsidRDefault="003508DD" w:rsidP="003508DD">
      <w:pPr>
        <w:pStyle w:val="Bodytextsemibold"/>
        <w:rPr>
          <w:color w:val="auto"/>
          <w:lang w:val="en-GB"/>
        </w:rPr>
      </w:pPr>
      <w:r w:rsidRPr="002C6F27">
        <w:rPr>
          <w:color w:val="auto"/>
          <w:lang w:val="en-GB"/>
        </w:rPr>
        <w:t>Centres conducting limited</w:t>
      </w:r>
      <w:r w:rsidRPr="002C6F27">
        <w:rPr>
          <w:color w:val="auto"/>
          <w:lang w:val="en-GB"/>
        </w:rPr>
        <w:noBreakHyphen/>
        <w:t>area deterministic NWP shall:</w:t>
      </w:r>
      <w:bookmarkStart w:id="157" w:name="_p_0A123BD845ADC647A23EFF0621DA3BE5"/>
      <w:bookmarkStart w:id="158" w:name="_p_08E1D3316E59024790832DAD59A156FB"/>
      <w:bookmarkEnd w:id="157"/>
      <w:bookmarkEnd w:id="158"/>
    </w:p>
    <w:p w14:paraId="2CCA54E2" w14:textId="77777777" w:rsidR="003508DD" w:rsidRPr="002C6F27" w:rsidRDefault="003508DD" w:rsidP="003508DD">
      <w:pPr>
        <w:pStyle w:val="Indent1semibold"/>
        <w:rPr>
          <w:color w:val="auto"/>
        </w:rPr>
      </w:pPr>
      <w:r w:rsidRPr="002C6F27">
        <w:rPr>
          <w:color w:val="auto"/>
        </w:rPr>
        <w:t>(a)</w:t>
      </w:r>
      <w:r w:rsidRPr="002C6F27">
        <w:rPr>
          <w:color w:val="auto"/>
        </w:rPr>
        <w:tab/>
        <w:t>Produce limited</w:t>
      </w:r>
      <w:r w:rsidRPr="002C6F27">
        <w:rPr>
          <w:color w:val="auto"/>
        </w:rPr>
        <w:noBreakHyphen/>
        <w:t>area analyses of the three</w:t>
      </w:r>
      <w:r w:rsidRPr="002C6F27">
        <w:rPr>
          <w:color w:val="auto"/>
        </w:rPr>
        <w:noBreakHyphen/>
        <w:t>dimensional structure of the atmosphere;</w:t>
      </w:r>
      <w:bookmarkStart w:id="159" w:name="_p_399EF2DB2765EB4293A58FFACDFD82D3"/>
      <w:bookmarkEnd w:id="159"/>
    </w:p>
    <w:p w14:paraId="69272516" w14:textId="77777777" w:rsidR="003508DD" w:rsidRPr="002C6F27" w:rsidRDefault="003508DD" w:rsidP="003508DD">
      <w:pPr>
        <w:pStyle w:val="Indent1semibold"/>
        <w:rPr>
          <w:color w:val="auto"/>
        </w:rPr>
      </w:pPr>
      <w:r w:rsidRPr="002C6F27">
        <w:rPr>
          <w:color w:val="auto"/>
        </w:rPr>
        <w:t>(b)</w:t>
      </w:r>
      <w:r w:rsidRPr="002C6F27">
        <w:rPr>
          <w:color w:val="auto"/>
        </w:rPr>
        <w:tab/>
        <w:t>Produce limited</w:t>
      </w:r>
      <w:r w:rsidRPr="002C6F27">
        <w:rPr>
          <w:color w:val="auto"/>
        </w:rPr>
        <w:noBreakHyphen/>
        <w:t>area forecast fields of basic and derived atmospheric parameters;</w:t>
      </w:r>
      <w:bookmarkStart w:id="160" w:name="_p_4814CEAEC30BAA45B60D69A339410798"/>
      <w:bookmarkEnd w:id="160"/>
    </w:p>
    <w:p w14:paraId="1DC6A5AB" w14:textId="77777777" w:rsidR="003508DD" w:rsidRPr="002C6F27" w:rsidRDefault="003508DD" w:rsidP="003508DD">
      <w:pPr>
        <w:pStyle w:val="Indent1semibold"/>
        <w:rPr>
          <w:color w:val="auto"/>
        </w:rPr>
      </w:pPr>
      <w:r w:rsidRPr="002C6F27">
        <w:rPr>
          <w:color w:val="auto"/>
        </w:rPr>
        <w:t>(c)</w:t>
      </w:r>
      <w:r w:rsidRPr="002C6F27">
        <w:rPr>
          <w:color w:val="auto"/>
        </w:rPr>
        <w:tab/>
        <w:t xml:space="preserve">Make available on WIS a range of these products; the list of mandatory </w:t>
      </w:r>
      <w:r w:rsidR="004B6598" w:rsidRPr="0047142F">
        <w:rPr>
          <w:color w:val="008000"/>
          <w:u w:val="dash"/>
        </w:rPr>
        <w:t>products (considered as core data)</w:t>
      </w:r>
      <w:r w:rsidR="004B6598"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deterministic NWP products to be made available, including metadata, is given in Appendix</w:t>
      </w:r>
      <w:r w:rsidR="0048637D">
        <w:rPr>
          <w:color w:val="auto"/>
        </w:rPr>
        <w:t> 2</w:t>
      </w:r>
      <w:r w:rsidRPr="002C6F27">
        <w:rPr>
          <w:color w:val="auto"/>
        </w:rPr>
        <w:t>.2.3;</w:t>
      </w:r>
      <w:bookmarkStart w:id="161" w:name="_p_927BB75E82E45E4C917B634BAC654EC5"/>
      <w:bookmarkEnd w:id="161"/>
    </w:p>
    <w:p w14:paraId="68CE6171" w14:textId="77777777" w:rsidR="003508DD" w:rsidRPr="002C6F27" w:rsidRDefault="003508DD" w:rsidP="003508DD">
      <w:pPr>
        <w:pStyle w:val="Indent1semibold"/>
        <w:rPr>
          <w:rStyle w:val="Trackingminus10"/>
          <w:color w:val="auto"/>
        </w:rPr>
      </w:pPr>
      <w:r w:rsidRPr="002C6F27">
        <w:rPr>
          <w:color w:val="auto"/>
        </w:rPr>
        <w:t>(d)</w:t>
      </w:r>
      <w:r w:rsidRPr="002C6F27">
        <w:rPr>
          <w:color w:val="auto"/>
        </w:rPr>
        <w:tab/>
        <w:t>Produce verification statistics according to the standard defined in Appendix</w:t>
      </w:r>
      <w:r w:rsidR="0048637D">
        <w:rPr>
          <w:color w:val="auto"/>
        </w:rPr>
        <w:t> 2</w:t>
      </w:r>
      <w:r w:rsidRPr="002C6F27">
        <w:rPr>
          <w:color w:val="auto"/>
        </w:rPr>
        <w:t>.2.34, adapted for the region covered by the model, at an appropriate resolution, and make available consistent up</w:t>
      </w:r>
      <w:r w:rsidRPr="002C6F27">
        <w:rPr>
          <w:color w:val="auto"/>
        </w:rPr>
        <w:noBreakHyphen/>
        <w:t>to</w:t>
      </w:r>
      <w:r w:rsidRPr="002C6F27">
        <w:rPr>
          <w:color w:val="auto"/>
        </w:rPr>
        <w:noBreakHyphen/>
        <w:t>date graphical displays of the verification results on a website;</w:t>
      </w:r>
      <w:bookmarkStart w:id="162" w:name="_p_D63DD77E1BB6384FA04FBA06C57231B8"/>
      <w:bookmarkEnd w:id="162"/>
    </w:p>
    <w:p w14:paraId="507D2176" w14:textId="77777777" w:rsidR="00F75A65" w:rsidRPr="002C6F27" w:rsidRDefault="003508DD" w:rsidP="007E54F6">
      <w:pPr>
        <w:pStyle w:val="Indent1semibold"/>
        <w:rPr>
          <w:color w:val="auto"/>
        </w:rPr>
      </w:pPr>
      <w:r w:rsidRPr="002C6F27">
        <w:rPr>
          <w:color w:val="auto"/>
        </w:rPr>
        <w:t>(e)</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NWP systems; the minimum information to be provided is given in Appendix</w:t>
      </w:r>
      <w:r w:rsidR="0048637D">
        <w:rPr>
          <w:color w:val="auto"/>
        </w:rPr>
        <w:t> 2</w:t>
      </w:r>
      <w:r w:rsidRPr="002C6F27">
        <w:rPr>
          <w:color w:val="auto"/>
        </w:rPr>
        <w:t>.2.4.</w:t>
      </w:r>
      <w:bookmarkStart w:id="163" w:name="_p_ABF139DF667AAE4C9FA91134AB6D613D"/>
      <w:bookmarkStart w:id="164" w:name="_p_E81C107A23C7BE41AC944484360212B1"/>
      <w:bookmarkEnd w:id="163"/>
      <w:bookmarkEnd w:id="164"/>
    </w:p>
    <w:p w14:paraId="6B799DE8" w14:textId="77777777" w:rsidR="00F75A65" w:rsidRPr="0047142F" w:rsidRDefault="00F75A65" w:rsidP="00F75A65">
      <w:pPr>
        <w:pStyle w:val="Note"/>
      </w:pPr>
      <w:r w:rsidRPr="0047142F">
        <w:t>Note:</w:t>
      </w:r>
      <w:r w:rsidRPr="0047142F">
        <w:tab/>
      </w:r>
    </w:p>
    <w:p w14:paraId="33ABB8A8" w14:textId="77777777" w:rsidR="001B76F5" w:rsidRPr="0047142F" w:rsidRDefault="001B76F5" w:rsidP="001B76F5">
      <w:pPr>
        <w:pStyle w:val="Notes1"/>
        <w:rPr>
          <w:color w:val="008000"/>
          <w:u w:val="dash"/>
        </w:rPr>
      </w:pPr>
      <w:r w:rsidRPr="0047142F">
        <w:rPr>
          <w:color w:val="008000"/>
          <w:u w:val="dash"/>
        </w:rPr>
        <w:t>1.</w:t>
      </w:r>
      <w:r w:rsidRPr="0047142F">
        <w:rPr>
          <w:color w:val="008000"/>
          <w:u w:val="dash"/>
        </w:rPr>
        <w:tab/>
        <w:t>The definition of core data is provided in Resolution 1 (Cg-Ext(2021)).</w:t>
      </w:r>
      <w:bookmarkStart w:id="165" w:name="_p_411507970fff4331b721d956b61613f6"/>
      <w:bookmarkEnd w:id="165"/>
    </w:p>
    <w:p w14:paraId="5DD7C3BF" w14:textId="77777777" w:rsidR="00EE1D31" w:rsidRPr="0047142F" w:rsidRDefault="00F75A65" w:rsidP="00EE1D31">
      <w:pPr>
        <w:pStyle w:val="Notes1"/>
      </w:pPr>
      <w:r w:rsidRPr="0047142F">
        <w:rPr>
          <w:color w:val="008000"/>
          <w:u w:val="dash"/>
        </w:rPr>
        <w:t>2.</w:t>
      </w:r>
      <w:r w:rsidR="001B76F5" w:rsidRPr="0047142F">
        <w:rPr>
          <w:color w:val="008000"/>
          <w:u w:val="dash"/>
        </w:rPr>
        <w:t xml:space="preserve"> </w:t>
      </w:r>
      <w:r w:rsidR="001B76F5" w:rsidRPr="0047142F">
        <w:rPr>
          <w:color w:val="008000"/>
          <w:u w:val="dash"/>
        </w:rPr>
        <w:tab/>
      </w:r>
      <w:r w:rsidRPr="0047142F">
        <w:t>The bodies in charge of managing the information contained in the present Manual related to limited</w:t>
      </w:r>
      <w:r w:rsidRPr="0047142F">
        <w:noBreakHyphen/>
        <w:t>area deterministic NWP are specified in the table below.</w:t>
      </w:r>
    </w:p>
    <w:p w14:paraId="397D5180" w14:textId="77777777" w:rsidR="00EE1D31" w:rsidRPr="0047142F" w:rsidRDefault="00EE1D31" w:rsidP="00EE1D31">
      <w:pPr>
        <w:pStyle w:val="WMOBodyText"/>
        <w:jc w:val="center"/>
      </w:pPr>
      <w:r w:rsidRPr="0047142F">
        <w:t>__________</w:t>
      </w:r>
    </w:p>
    <w:p w14:paraId="17AC708C" w14:textId="77777777" w:rsidR="007E54F6" w:rsidRPr="0047142F" w:rsidRDefault="007E54F6" w:rsidP="007E54F6">
      <w:pPr>
        <w:pStyle w:val="Note"/>
      </w:pPr>
    </w:p>
    <w:p w14:paraId="4D66648E" w14:textId="77777777" w:rsidR="00CD40D1" w:rsidRPr="0047142F" w:rsidRDefault="00CD40D1" w:rsidP="00CD40D1">
      <w:pPr>
        <w:pStyle w:val="Heading30"/>
        <w:rPr>
          <w:lang w:val="en-GB"/>
        </w:rPr>
      </w:pPr>
      <w:r w:rsidRPr="0047142F">
        <w:rPr>
          <w:lang w:val="en-GB"/>
        </w:rPr>
        <w:t>2.2.1.4</w:t>
      </w:r>
      <w:r w:rsidRPr="0047142F">
        <w:rPr>
          <w:lang w:val="en-GB"/>
        </w:rPr>
        <w:tab/>
        <w:t>Limited</w:t>
      </w:r>
      <w:r w:rsidRPr="0047142F">
        <w:rPr>
          <w:lang w:val="en-GB"/>
        </w:rPr>
        <w:noBreakHyphen/>
        <w:t>area ensemble numerical weather prediction</w:t>
      </w:r>
      <w:bookmarkStart w:id="166" w:name="_p_B851BCCFA0C8AD499D9862B689553281"/>
      <w:bookmarkEnd w:id="166"/>
    </w:p>
    <w:p w14:paraId="6C2C702D" w14:textId="77777777" w:rsidR="00CD40D1" w:rsidRPr="002C6F27" w:rsidRDefault="00CD40D1" w:rsidP="00CD40D1">
      <w:pPr>
        <w:pStyle w:val="Bodytextsemibold"/>
        <w:rPr>
          <w:color w:val="auto"/>
          <w:lang w:val="en-GB"/>
        </w:rPr>
      </w:pPr>
      <w:r w:rsidRPr="002C6F27">
        <w:rPr>
          <w:color w:val="auto"/>
          <w:lang w:val="en-GB"/>
        </w:rPr>
        <w:t>Centres conducting limited</w:t>
      </w:r>
      <w:r w:rsidRPr="002C6F27">
        <w:rPr>
          <w:color w:val="auto"/>
          <w:lang w:val="en-GB"/>
        </w:rPr>
        <w:noBreakHyphen/>
        <w:t>area ensemble NWP shall:</w:t>
      </w:r>
      <w:bookmarkStart w:id="167" w:name="_p_FE859F2A5D7AED4B9B1EB1D74D299232"/>
      <w:bookmarkEnd w:id="167"/>
    </w:p>
    <w:p w14:paraId="7FD87152" w14:textId="77777777" w:rsidR="00CD40D1" w:rsidRPr="002C6F27" w:rsidRDefault="00CD40D1" w:rsidP="00CD40D1">
      <w:pPr>
        <w:pStyle w:val="Indent1semibold"/>
        <w:rPr>
          <w:color w:val="auto"/>
        </w:rPr>
      </w:pPr>
      <w:r w:rsidRPr="002C6F27">
        <w:rPr>
          <w:color w:val="auto"/>
        </w:rPr>
        <w:t>(a)</w:t>
      </w:r>
      <w:r w:rsidRPr="002C6F27">
        <w:rPr>
          <w:color w:val="auto"/>
        </w:rPr>
        <w:tab/>
        <w:t>Produce limited</w:t>
      </w:r>
      <w:r w:rsidRPr="002C6F27">
        <w:rPr>
          <w:color w:val="auto"/>
        </w:rPr>
        <w:noBreakHyphen/>
        <w:t>area ensemble forecast fields of basic and derived atmospheric parameters;</w:t>
      </w:r>
      <w:bookmarkStart w:id="168" w:name="_p_0D7BB1848CAB944BA6A36E95C5B1B68C"/>
      <w:bookmarkEnd w:id="168"/>
    </w:p>
    <w:p w14:paraId="2D80441C" w14:textId="77777777" w:rsidR="00CD40D1" w:rsidRPr="002C6F27" w:rsidRDefault="00CD40D1" w:rsidP="00CD40D1">
      <w:pPr>
        <w:pStyle w:val="Indent1semibold"/>
        <w:rPr>
          <w:color w:val="auto"/>
        </w:rPr>
      </w:pPr>
      <w:r w:rsidRPr="002C6F27">
        <w:rPr>
          <w:color w:val="auto"/>
        </w:rPr>
        <w:t>(b)</w:t>
      </w:r>
      <w:r w:rsidRPr="002C6F27">
        <w:rPr>
          <w:color w:val="auto"/>
        </w:rPr>
        <w:tab/>
        <w:t xml:space="preserve">Make available on WIS a range of these products; the list of mandatory </w:t>
      </w:r>
      <w:r w:rsidR="000D7267" w:rsidRPr="0047142F">
        <w:rPr>
          <w:color w:val="008000"/>
          <w:u w:val="dash"/>
        </w:rPr>
        <w:t>products (considered as core data)</w:t>
      </w:r>
      <w:r w:rsidR="000D7267"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ensemble NWP products to be made available is given in Appendix</w:t>
      </w:r>
      <w:r w:rsidR="0048637D">
        <w:rPr>
          <w:color w:val="auto"/>
        </w:rPr>
        <w:t> 2</w:t>
      </w:r>
      <w:r w:rsidRPr="002C6F27">
        <w:rPr>
          <w:color w:val="auto"/>
        </w:rPr>
        <w:t>.2.7;</w:t>
      </w:r>
      <w:bookmarkStart w:id="169" w:name="_p_AB7A5B61E3444F42A540F948AD6C3CA8"/>
      <w:bookmarkEnd w:id="169"/>
    </w:p>
    <w:p w14:paraId="2CC1C09D" w14:textId="77777777" w:rsidR="00CD40D1" w:rsidRPr="002C6F27" w:rsidRDefault="00CD40D1" w:rsidP="00CD40D1">
      <w:pPr>
        <w:pStyle w:val="Indent1semibold"/>
        <w:rPr>
          <w:color w:val="auto"/>
        </w:rPr>
      </w:pPr>
      <w:r w:rsidRPr="002C6F27">
        <w:rPr>
          <w:color w:val="auto"/>
        </w:rPr>
        <w:t>(c)</w:t>
      </w:r>
      <w:r w:rsidRPr="002C6F27">
        <w:rPr>
          <w:color w:val="auto"/>
        </w:rPr>
        <w:tab/>
        <w:t>Produce verification statistics according to the standard defined in Appendix</w:t>
      </w:r>
      <w:r w:rsidR="0048637D">
        <w:rPr>
          <w:color w:val="auto"/>
        </w:rPr>
        <w:t> 2</w:t>
      </w:r>
      <w:r w:rsidRPr="002C6F27">
        <w:rPr>
          <w:color w:val="auto"/>
        </w:rPr>
        <w:t>.2.35, adapted for the region covered by the model, and make available consistent up</w:t>
      </w:r>
      <w:r w:rsidRPr="002C6F27">
        <w:rPr>
          <w:color w:val="auto"/>
        </w:rPr>
        <w:noBreakHyphen/>
        <w:t>to</w:t>
      </w:r>
      <w:r w:rsidRPr="002C6F27">
        <w:rPr>
          <w:color w:val="auto"/>
        </w:rPr>
        <w:noBreakHyphen/>
        <w:t>date graphical displays of the verification results on a website;</w:t>
      </w:r>
      <w:bookmarkStart w:id="170" w:name="_p_39F6FEE4E9D89D45B8F41243E9E8B5EF"/>
      <w:bookmarkEnd w:id="170"/>
    </w:p>
    <w:p w14:paraId="200703BB" w14:textId="77777777" w:rsidR="00CD40D1" w:rsidRPr="002C6F27" w:rsidRDefault="00CD40D1" w:rsidP="00CD40D1">
      <w:pPr>
        <w:pStyle w:val="Indent1semibold"/>
        <w:rPr>
          <w:color w:val="auto"/>
        </w:rPr>
      </w:pPr>
      <w:r w:rsidRPr="002C6F27">
        <w:rPr>
          <w:color w:val="auto"/>
        </w:rPr>
        <w:t>(d)</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EPS; the minimum information to be provided is given in Appendix</w:t>
      </w:r>
      <w:r w:rsidR="0048637D">
        <w:rPr>
          <w:color w:val="auto"/>
        </w:rPr>
        <w:t> 2</w:t>
      </w:r>
      <w:r w:rsidRPr="002C6F27">
        <w:rPr>
          <w:color w:val="auto"/>
        </w:rPr>
        <w:t>.2.8.</w:t>
      </w:r>
      <w:bookmarkStart w:id="171" w:name="_p_DEB24F760DF12145A7FED4F4365C5AEB"/>
      <w:bookmarkEnd w:id="171"/>
    </w:p>
    <w:p w14:paraId="4826D55B" w14:textId="77777777" w:rsidR="00B86BA6" w:rsidRPr="0047142F" w:rsidRDefault="00B86BA6" w:rsidP="00B86BA6">
      <w:pPr>
        <w:pStyle w:val="Notesheading"/>
      </w:pPr>
      <w:r w:rsidRPr="0047142F">
        <w:t>Notes:</w:t>
      </w:r>
      <w:bookmarkStart w:id="172" w:name="_p_adecd2f7665d4304aaaf4aed23a3a263"/>
      <w:bookmarkEnd w:id="172"/>
    </w:p>
    <w:p w14:paraId="14D3D549" w14:textId="77777777" w:rsidR="00B86BA6" w:rsidRPr="0047142F" w:rsidRDefault="00B86BA6" w:rsidP="00B86BA6">
      <w:pPr>
        <w:pStyle w:val="Notes1"/>
        <w:rPr>
          <w:color w:val="008000"/>
          <w:u w:val="dash"/>
        </w:rPr>
      </w:pPr>
      <w:r w:rsidRPr="0047142F">
        <w:rPr>
          <w:color w:val="008000"/>
          <w:u w:val="dash"/>
        </w:rPr>
        <w:t>1.</w:t>
      </w:r>
      <w:r w:rsidRPr="0047142F">
        <w:rPr>
          <w:color w:val="008000"/>
          <w:u w:val="dash"/>
        </w:rPr>
        <w:tab/>
        <w:t>The definition of core data is provided in Resolution 1 (Cg-Ext(2021)).</w:t>
      </w:r>
    </w:p>
    <w:p w14:paraId="1DAA011A" w14:textId="77777777" w:rsidR="000D7716" w:rsidRDefault="00B86BA6" w:rsidP="00B86BA6">
      <w:pPr>
        <w:pStyle w:val="Notes1"/>
      </w:pPr>
      <w:r w:rsidRPr="0047142F">
        <w:rPr>
          <w:color w:val="008000"/>
          <w:u w:val="dash"/>
        </w:rPr>
        <w:t>2.</w:t>
      </w:r>
      <w:r w:rsidRPr="0047142F">
        <w:rPr>
          <w:color w:val="008000"/>
          <w:u w:val="dash"/>
        </w:rPr>
        <w:tab/>
      </w:r>
      <w:r w:rsidRPr="0047142F">
        <w:t>The bodies in charge of managing the information contained in the present Manual related to limited-area ensemble NWP are specified in the table below.</w:t>
      </w:r>
      <w:bookmarkStart w:id="173" w:name="_p_E7CF5C95AA9B5940816A177DF73A01B1"/>
      <w:bookmarkEnd w:id="173"/>
    </w:p>
    <w:p w14:paraId="1DF90309" w14:textId="77777777" w:rsidR="000D7716" w:rsidRDefault="000D7716" w:rsidP="00B86BA6">
      <w:pPr>
        <w:pStyle w:val="Notes1"/>
      </w:pPr>
    </w:p>
    <w:p w14:paraId="74F639C5" w14:textId="77777777" w:rsidR="000D7716" w:rsidRDefault="000D7716" w:rsidP="00B86BA6">
      <w:pPr>
        <w:pStyle w:val="Notes1"/>
      </w:pPr>
    </w:p>
    <w:p w14:paraId="2513420A" w14:textId="77777777" w:rsidR="000D7716" w:rsidRDefault="000D7716" w:rsidP="00B86BA6">
      <w:pPr>
        <w:pStyle w:val="Notes1"/>
      </w:pPr>
    </w:p>
    <w:p w14:paraId="6ED93CB1" w14:textId="77777777" w:rsidR="000D7716" w:rsidRDefault="000D7716" w:rsidP="000D7716">
      <w:pPr>
        <w:tabs>
          <w:tab w:val="clear" w:pos="1134"/>
        </w:tabs>
        <w:jc w:val="center"/>
      </w:pPr>
      <w:r>
        <w:t>________________</w:t>
      </w:r>
    </w:p>
    <w:p w14:paraId="1EFA41F2" w14:textId="77777777" w:rsidR="007E54F6" w:rsidRPr="0047142F" w:rsidRDefault="007E54F6" w:rsidP="00B86BA6">
      <w:pPr>
        <w:pStyle w:val="Notes1"/>
      </w:pPr>
      <w:r w:rsidRPr="0047142F">
        <w:br w:type="page"/>
      </w:r>
    </w:p>
    <w:p w14:paraId="01C0AD45" w14:textId="77777777" w:rsidR="00930398" w:rsidRPr="0047142F" w:rsidRDefault="00930398" w:rsidP="00930398">
      <w:pPr>
        <w:pStyle w:val="Heading2"/>
      </w:pPr>
      <w:bookmarkStart w:id="174" w:name="Annex5_to_DResolution"/>
      <w:r w:rsidRPr="0047142F">
        <w:t>Annex</w:t>
      </w:r>
      <w:r w:rsidR="0048637D">
        <w:t> 5</w:t>
      </w:r>
      <w:bookmarkEnd w:id="174"/>
      <w:r w:rsidRPr="0047142F">
        <w:t xml:space="preserve"> to draft Resolution ##/1 (EC-78)</w:t>
      </w:r>
    </w:p>
    <w:p w14:paraId="57C3E710" w14:textId="77777777" w:rsidR="00930398" w:rsidRPr="0047142F" w:rsidRDefault="00930398" w:rsidP="00930398">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4E6ABB"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1843718" w14:textId="77777777" w:rsidR="00930398" w:rsidRPr="0047142F" w:rsidRDefault="00930398" w:rsidP="00930398">
      <w:pPr>
        <w:pStyle w:val="Bodytext1"/>
        <w:rPr>
          <w:lang w:val="en-GB"/>
        </w:rPr>
      </w:pPr>
    </w:p>
    <w:p w14:paraId="18425BE1" w14:textId="77777777" w:rsidR="00F77BC3" w:rsidRPr="0047142F" w:rsidRDefault="00CC604E" w:rsidP="00F77BC3">
      <w:pPr>
        <w:pStyle w:val="ChapterheadAnxRef"/>
      </w:pPr>
      <w:r w:rsidRPr="007933D9">
        <w:t>A</w:t>
      </w:r>
      <w:r>
        <w:t>ppendix</w:t>
      </w:r>
      <w:r w:rsidDel="000E4F25">
        <w:t xml:space="preserve"> </w:t>
      </w:r>
      <w:r w:rsidR="0048637D">
        <w:t>2</w:t>
      </w:r>
      <w:r w:rsidR="00F77BC3" w:rsidRPr="0047142F">
        <w:t xml:space="preserve">.2.3. Mandatory and </w:t>
      </w:r>
      <w:r w:rsidR="005F487B" w:rsidRPr="0047142F">
        <w:rPr>
          <w:rFonts w:eastAsia="Batang" w:cs="Batang"/>
          <w:bCs/>
          <w:caps w:val="0"/>
          <w:strike/>
          <w:color w:val="FF0000"/>
          <w:szCs w:val="24"/>
          <w:u w:val="dash"/>
          <w:lang w:eastAsia="ko-KR"/>
        </w:rPr>
        <w:t>HIGHLY</w:t>
      </w:r>
      <w:r w:rsidR="005F487B" w:rsidRPr="0047142F">
        <w:rPr>
          <w:rFonts w:ascii="Batang" w:eastAsia="Batang" w:hAnsi="Batang" w:cs="Batang"/>
          <w:b w:val="0"/>
          <w:i/>
          <w:iCs/>
          <w:caps w:val="0"/>
          <w:strike/>
          <w:color w:val="FF0000"/>
          <w:sz w:val="20"/>
          <w:szCs w:val="20"/>
          <w:u w:val="dash"/>
          <w:lang w:eastAsia="ko-KR"/>
        </w:rPr>
        <w:t xml:space="preserve"> </w:t>
      </w:r>
      <w:r w:rsidR="00F77BC3" w:rsidRPr="0047142F">
        <w:t>recommended limited</w:t>
      </w:r>
      <w:r w:rsidR="00F77BC3" w:rsidRPr="0047142F">
        <w:noBreakHyphen/>
        <w:t>area deterministic numerical weather prediction products to be made available on the WMO Information System</w:t>
      </w:r>
      <w:bookmarkStart w:id="175" w:name="_p_49149DC5F751B74E99B48E7EFAEA5E65"/>
      <w:bookmarkEnd w:id="175"/>
    </w:p>
    <w:p w14:paraId="44CB7724" w14:textId="77777777" w:rsidR="007D5EAA" w:rsidRPr="0047142F" w:rsidRDefault="007D5EAA" w:rsidP="007D5EAA">
      <w:pPr>
        <w:rPr>
          <w:b/>
          <w:color w:val="008000"/>
          <w:u w:val="dash"/>
        </w:rPr>
      </w:pPr>
      <w:r w:rsidRPr="0047142F">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01"/>
        <w:gridCol w:w="2184"/>
        <w:gridCol w:w="1159"/>
        <w:gridCol w:w="980"/>
        <w:gridCol w:w="2554"/>
        <w:gridCol w:w="1151"/>
      </w:tblGrid>
      <w:tr w:rsidR="00786A34" w:rsidRPr="0047142F" w14:paraId="0AE24F01" w14:textId="77777777" w:rsidTr="5AC9B7FE">
        <w:trPr>
          <w:jc w:val="center"/>
        </w:trPr>
        <w:tc>
          <w:tcPr>
            <w:tcW w:w="1601" w:type="dxa"/>
            <w:vAlign w:val="center"/>
          </w:tcPr>
          <w:p w14:paraId="4CA686F4" w14:textId="77777777" w:rsidR="00786A34" w:rsidRPr="0047142F" w:rsidRDefault="00786A34">
            <w:pPr>
              <w:pStyle w:val="Tableheader"/>
              <w:rPr>
                <w:lang w:val="en-GB"/>
              </w:rPr>
            </w:pPr>
            <w:r w:rsidRPr="0047142F">
              <w:rPr>
                <w:lang w:val="en-GB"/>
              </w:rPr>
              <w:t>Parameter</w:t>
            </w:r>
          </w:p>
        </w:tc>
        <w:tc>
          <w:tcPr>
            <w:tcW w:w="2184" w:type="dxa"/>
            <w:vAlign w:val="center"/>
          </w:tcPr>
          <w:p w14:paraId="2B94278B" w14:textId="77777777" w:rsidR="00786A34" w:rsidRPr="0047142F" w:rsidRDefault="00786A34">
            <w:pPr>
              <w:pStyle w:val="Tableheader"/>
              <w:rPr>
                <w:lang w:val="en-GB"/>
              </w:rPr>
            </w:pPr>
            <w:r w:rsidRPr="0047142F">
              <w:rPr>
                <w:lang w:val="en-GB"/>
              </w:rPr>
              <w:t>Level (hPa)</w:t>
            </w:r>
          </w:p>
        </w:tc>
        <w:tc>
          <w:tcPr>
            <w:tcW w:w="1159" w:type="dxa"/>
            <w:vAlign w:val="center"/>
          </w:tcPr>
          <w:p w14:paraId="6DBDBE5C" w14:textId="77777777" w:rsidR="00786A34" w:rsidRPr="0047142F" w:rsidRDefault="00786A34">
            <w:pPr>
              <w:pStyle w:val="Tableheader"/>
              <w:rPr>
                <w:lang w:val="en-GB"/>
              </w:rPr>
            </w:pPr>
            <w:r w:rsidRPr="0047142F">
              <w:rPr>
                <w:lang w:val="en-GB"/>
              </w:rPr>
              <w:t>Resolution</w:t>
            </w:r>
          </w:p>
        </w:tc>
        <w:tc>
          <w:tcPr>
            <w:tcW w:w="980" w:type="dxa"/>
            <w:vAlign w:val="center"/>
          </w:tcPr>
          <w:p w14:paraId="233CB879" w14:textId="77777777" w:rsidR="00786A34" w:rsidRPr="0047142F" w:rsidRDefault="00786A34">
            <w:pPr>
              <w:pStyle w:val="Tableheader"/>
              <w:rPr>
                <w:lang w:val="en-GB"/>
              </w:rPr>
            </w:pPr>
            <w:r w:rsidRPr="0047142F">
              <w:rPr>
                <w:lang w:val="en-GB"/>
              </w:rPr>
              <w:t>Forecast range</w:t>
            </w:r>
          </w:p>
        </w:tc>
        <w:tc>
          <w:tcPr>
            <w:tcW w:w="2554" w:type="dxa"/>
            <w:vAlign w:val="center"/>
          </w:tcPr>
          <w:p w14:paraId="6B7DC6E8" w14:textId="77777777" w:rsidR="00786A34" w:rsidRPr="0047142F" w:rsidRDefault="00786A34">
            <w:pPr>
              <w:pStyle w:val="Tableheader"/>
              <w:rPr>
                <w:lang w:val="en-GB"/>
              </w:rPr>
            </w:pPr>
            <w:r w:rsidRPr="0047142F">
              <w:rPr>
                <w:lang w:val="en-GB"/>
              </w:rPr>
              <w:t>Time steps</w:t>
            </w:r>
          </w:p>
        </w:tc>
        <w:tc>
          <w:tcPr>
            <w:tcW w:w="1151" w:type="dxa"/>
            <w:vAlign w:val="center"/>
          </w:tcPr>
          <w:p w14:paraId="5344A106" w14:textId="77777777" w:rsidR="00786A34" w:rsidRPr="0047142F" w:rsidRDefault="00786A34">
            <w:pPr>
              <w:pStyle w:val="Tableheader"/>
              <w:rPr>
                <w:lang w:val="en-GB"/>
              </w:rPr>
            </w:pPr>
            <w:r w:rsidRPr="0047142F">
              <w:rPr>
                <w:lang w:val="en-GB"/>
              </w:rPr>
              <w:t>Frequency</w:t>
            </w:r>
            <w:bookmarkStart w:id="176" w:name="_p_D0FED77B2A5006469FEE6D75424DB991"/>
            <w:bookmarkEnd w:id="176"/>
          </w:p>
        </w:tc>
      </w:tr>
      <w:tr w:rsidR="00AC6429" w:rsidRPr="0047142F" w14:paraId="2BCC4141" w14:textId="77777777" w:rsidTr="5AC9B7FE">
        <w:trPr>
          <w:jc w:val="center"/>
        </w:trPr>
        <w:tc>
          <w:tcPr>
            <w:tcW w:w="1601" w:type="dxa"/>
            <w:vAlign w:val="center"/>
          </w:tcPr>
          <w:p w14:paraId="26FD9B74" w14:textId="77777777" w:rsidR="00AC6429" w:rsidRPr="0047142F" w:rsidRDefault="00AC6429" w:rsidP="00AC6429">
            <w:pPr>
              <w:pStyle w:val="Tablebody"/>
              <w:rPr>
                <w:lang w:val="en-GB"/>
              </w:rPr>
            </w:pPr>
            <w:r w:rsidRPr="0047142F">
              <w:rPr>
                <w:lang w:val="en-GB"/>
              </w:rPr>
              <w:t>Geopotential height</w:t>
            </w:r>
          </w:p>
        </w:tc>
        <w:tc>
          <w:tcPr>
            <w:tcW w:w="2184" w:type="dxa"/>
            <w:vAlign w:val="center"/>
          </w:tcPr>
          <w:p w14:paraId="6A416C8E" w14:textId="77777777" w:rsidR="00AC6429" w:rsidRPr="0047142F" w:rsidRDefault="00AC6429" w:rsidP="00AC6429">
            <w:pPr>
              <w:pStyle w:val="Tablebody"/>
              <w:rPr>
                <w:szCs w:val="18"/>
                <w:lang w:val="en-GB"/>
              </w:rPr>
            </w:pPr>
            <w:r w:rsidRPr="0047142F">
              <w:rPr>
                <w:szCs w:val="18"/>
                <w:lang w:val="en-GB"/>
              </w:rPr>
              <w:t>925/850/700/500/250</w:t>
            </w:r>
          </w:p>
        </w:tc>
        <w:tc>
          <w:tcPr>
            <w:tcW w:w="1159" w:type="dxa"/>
            <w:vMerge w:val="restart"/>
            <w:vAlign w:val="center"/>
          </w:tcPr>
          <w:p w14:paraId="6AEE855C" w14:textId="77777777" w:rsidR="00AC6429" w:rsidRPr="0047142F" w:rsidRDefault="00AC6429" w:rsidP="00AC6429">
            <w:pPr>
              <w:pStyle w:val="Tablebodycentered"/>
              <w:rPr>
                <w:rFonts w:ascii="Verdana" w:hAnsi="Verdana"/>
                <w:szCs w:val="18"/>
              </w:rPr>
            </w:pPr>
            <w:r w:rsidRPr="0047142F">
              <w:rPr>
                <w:rFonts w:ascii="Verdana" w:hAnsi="Verdana"/>
                <w:szCs w:val="18"/>
              </w:rPr>
              <w:t>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 × 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w:t>
            </w:r>
          </w:p>
        </w:tc>
        <w:tc>
          <w:tcPr>
            <w:tcW w:w="980" w:type="dxa"/>
            <w:vMerge w:val="restart"/>
            <w:vAlign w:val="center"/>
          </w:tcPr>
          <w:p w14:paraId="5B7F0B56" w14:textId="77777777" w:rsidR="00AC6429" w:rsidRPr="0047142F" w:rsidRDefault="00AC6429" w:rsidP="5AC9B7FE">
            <w:pPr>
              <w:pStyle w:val="Tablebodycentered"/>
              <w:rPr>
                <w:rFonts w:ascii="Verdana" w:hAnsi="Verdana"/>
              </w:rPr>
            </w:pPr>
            <w:r w:rsidRPr="5AC9B7FE">
              <w:rPr>
                <w:rFonts w:ascii="Verdana" w:eastAsia="Calibri" w:hAnsi="Verdana"/>
                <w:color w:val="008000"/>
                <w:u w:val="dash"/>
                <w:lang w:eastAsia="en-US"/>
              </w:rPr>
              <w:t>2</w:t>
            </w:r>
            <w:r w:rsidRPr="5AC9B7FE">
              <w:rPr>
                <w:rFonts w:ascii="Verdana" w:eastAsia="Arial" w:hAnsi="Verdana" w:cs="Arial"/>
                <w:strike/>
                <w:color w:val="FF0000"/>
                <w:u w:val="dash"/>
                <w:lang w:eastAsia="en-US"/>
              </w:rPr>
              <w:t xml:space="preserve">1 </w:t>
            </w:r>
            <w:r w:rsidRPr="5AC9B7FE">
              <w:rPr>
                <w:rFonts w:ascii="Verdana" w:hAnsi="Verdana"/>
              </w:rPr>
              <w:t>day</w:t>
            </w:r>
          </w:p>
        </w:tc>
        <w:tc>
          <w:tcPr>
            <w:tcW w:w="2554" w:type="dxa"/>
            <w:vMerge w:val="restart"/>
            <w:vAlign w:val="center"/>
          </w:tcPr>
          <w:p w14:paraId="33E2D841" w14:textId="77777777" w:rsidR="00AC6429" w:rsidRPr="0047142F" w:rsidRDefault="00AC6429" w:rsidP="00AC6429">
            <w:pPr>
              <w:pStyle w:val="Tablebodycentered"/>
              <w:rPr>
                <w:rFonts w:ascii="Verdana" w:hAnsi="Verdana"/>
                <w:szCs w:val="18"/>
              </w:rPr>
            </w:pPr>
            <w:r w:rsidRPr="0047142F">
              <w:rPr>
                <w:rFonts w:ascii="Verdana" w:hAnsi="Verdana"/>
                <w:szCs w:val="18"/>
              </w:rPr>
              <w:t xml:space="preserve">Every </w:t>
            </w:r>
            <w:r w:rsidRPr="0047142F">
              <w:rPr>
                <w:rFonts w:ascii="Verdana" w:eastAsiaTheme="minorHAnsi" w:hAnsi="Verdana" w:cstheme="majorBidi"/>
                <w:color w:val="008000"/>
                <w:spacing w:val="-4"/>
                <w:szCs w:val="18"/>
                <w:u w:val="dash"/>
                <w:lang w:eastAsia="zh-TW"/>
              </w:rPr>
              <w:t>3</w:t>
            </w:r>
            <w:r w:rsidRPr="0047142F">
              <w:rPr>
                <w:rFonts w:ascii="Verdana" w:eastAsia="Arial" w:hAnsi="Verdana" w:cs="Arial"/>
                <w:strike/>
                <w:color w:val="FF0000"/>
                <w:szCs w:val="18"/>
                <w:u w:val="dash"/>
                <w:lang w:eastAsia="en-US"/>
              </w:rPr>
              <w:t>6</w:t>
            </w:r>
            <w:r w:rsidRPr="0047142F">
              <w:rPr>
                <w:rFonts w:ascii="Verdana" w:hAnsi="Verdana"/>
                <w:szCs w:val="18"/>
              </w:rPr>
              <w:t xml:space="preserve"> hours </w:t>
            </w:r>
            <w:r w:rsidRPr="0047142F">
              <w:rPr>
                <w:rFonts w:ascii="Verdana" w:hAnsi="Verdana"/>
                <w:color w:val="008000"/>
                <w:w w:val="110"/>
                <w:szCs w:val="18"/>
                <w:u w:val="dash"/>
              </w:rPr>
              <w:t>(Every 1 hour for total and convective precipitation)</w:t>
            </w:r>
          </w:p>
        </w:tc>
        <w:tc>
          <w:tcPr>
            <w:tcW w:w="1151" w:type="dxa"/>
            <w:vMerge w:val="restart"/>
            <w:vAlign w:val="center"/>
          </w:tcPr>
          <w:p w14:paraId="208F12AD" w14:textId="77777777" w:rsidR="00AC6429" w:rsidRPr="0047142F" w:rsidRDefault="00AC6429" w:rsidP="00AC6429">
            <w:pPr>
              <w:pStyle w:val="Tablebodycentered"/>
              <w:rPr>
                <w:rFonts w:ascii="Verdana" w:hAnsi="Verdana"/>
                <w:szCs w:val="18"/>
              </w:rPr>
            </w:pPr>
            <w:r w:rsidRPr="0047142F">
              <w:rPr>
                <w:rFonts w:ascii="Verdana" w:hAnsi="Verdana"/>
                <w:szCs w:val="18"/>
              </w:rPr>
              <w:t>Twice a day</w:t>
            </w:r>
            <w:bookmarkStart w:id="177" w:name="_p_36B1B6FA8C6F2848B5952F5CFE2B648D"/>
            <w:bookmarkEnd w:id="177"/>
          </w:p>
        </w:tc>
      </w:tr>
      <w:tr w:rsidR="00AC6429" w:rsidRPr="0047142F" w14:paraId="26949617" w14:textId="77777777" w:rsidTr="5AC9B7FE">
        <w:trPr>
          <w:jc w:val="center"/>
        </w:trPr>
        <w:tc>
          <w:tcPr>
            <w:tcW w:w="1601" w:type="dxa"/>
            <w:vAlign w:val="center"/>
          </w:tcPr>
          <w:p w14:paraId="55F01C40" w14:textId="77777777" w:rsidR="00AC6429" w:rsidRPr="0047142F" w:rsidRDefault="00AC6429" w:rsidP="00AC6429">
            <w:pPr>
              <w:pStyle w:val="Tablebody"/>
              <w:rPr>
                <w:lang w:val="en-GB"/>
              </w:rPr>
            </w:pPr>
            <w:r w:rsidRPr="0047142F">
              <w:rPr>
                <w:lang w:val="en-GB"/>
              </w:rPr>
              <w:t>Temperature</w:t>
            </w:r>
          </w:p>
        </w:tc>
        <w:tc>
          <w:tcPr>
            <w:tcW w:w="2184" w:type="dxa"/>
            <w:vAlign w:val="center"/>
          </w:tcPr>
          <w:p w14:paraId="7778A195" w14:textId="77777777" w:rsidR="00AC6429" w:rsidRPr="0047142F" w:rsidRDefault="00AC6429" w:rsidP="00AC6429">
            <w:pPr>
              <w:pStyle w:val="Tablebody"/>
              <w:rPr>
                <w:szCs w:val="18"/>
                <w:lang w:val="en-GB"/>
              </w:rPr>
            </w:pPr>
            <w:r w:rsidRPr="0047142F">
              <w:rPr>
                <w:szCs w:val="18"/>
                <w:lang w:val="en-GB"/>
              </w:rPr>
              <w:t>925/850/700/500/250</w:t>
            </w:r>
            <w:bookmarkStart w:id="178" w:name="_p_D39B4D5001CE0F47BEFC41C525034FB0"/>
            <w:bookmarkEnd w:id="178"/>
          </w:p>
        </w:tc>
        <w:tc>
          <w:tcPr>
            <w:tcW w:w="1159" w:type="dxa"/>
            <w:vMerge/>
          </w:tcPr>
          <w:p w14:paraId="69DBC544" w14:textId="77777777" w:rsidR="00AC6429" w:rsidRPr="0047142F" w:rsidRDefault="00AC6429" w:rsidP="00AC6429">
            <w:pPr>
              <w:pStyle w:val="Bodytext1"/>
              <w:rPr>
                <w:sz w:val="18"/>
                <w:szCs w:val="18"/>
                <w:lang w:val="en-GB"/>
              </w:rPr>
            </w:pPr>
          </w:p>
        </w:tc>
        <w:tc>
          <w:tcPr>
            <w:tcW w:w="980" w:type="dxa"/>
            <w:vMerge/>
            <w:vAlign w:val="center"/>
          </w:tcPr>
          <w:p w14:paraId="2F2BB086" w14:textId="77777777" w:rsidR="00AC6429" w:rsidRPr="0047142F" w:rsidRDefault="00AC6429" w:rsidP="00AC6429">
            <w:pPr>
              <w:pStyle w:val="Bodytext1"/>
              <w:rPr>
                <w:sz w:val="18"/>
                <w:szCs w:val="18"/>
                <w:lang w:val="en-GB"/>
              </w:rPr>
            </w:pPr>
          </w:p>
        </w:tc>
        <w:tc>
          <w:tcPr>
            <w:tcW w:w="2554" w:type="dxa"/>
            <w:vMerge/>
          </w:tcPr>
          <w:p w14:paraId="3A1FD0F5" w14:textId="77777777" w:rsidR="00AC6429" w:rsidRPr="0047142F" w:rsidRDefault="00AC6429" w:rsidP="00AC6429">
            <w:pPr>
              <w:pStyle w:val="Bodytext1"/>
              <w:rPr>
                <w:sz w:val="18"/>
                <w:szCs w:val="18"/>
                <w:lang w:val="en-GB"/>
              </w:rPr>
            </w:pPr>
          </w:p>
        </w:tc>
        <w:tc>
          <w:tcPr>
            <w:tcW w:w="1151" w:type="dxa"/>
            <w:vMerge/>
            <w:vAlign w:val="center"/>
          </w:tcPr>
          <w:p w14:paraId="71A01D65" w14:textId="77777777" w:rsidR="00AC6429" w:rsidRPr="0047142F" w:rsidRDefault="00AC6429" w:rsidP="00AC6429">
            <w:pPr>
              <w:pStyle w:val="Bodytext1"/>
              <w:rPr>
                <w:sz w:val="18"/>
                <w:szCs w:val="18"/>
                <w:lang w:val="en-GB"/>
              </w:rPr>
            </w:pPr>
          </w:p>
        </w:tc>
      </w:tr>
      <w:tr w:rsidR="00AC6429" w:rsidRPr="0047142F" w14:paraId="31DC61B8" w14:textId="77777777" w:rsidTr="5AC9B7FE">
        <w:trPr>
          <w:jc w:val="center"/>
        </w:trPr>
        <w:tc>
          <w:tcPr>
            <w:tcW w:w="1601" w:type="dxa"/>
            <w:vAlign w:val="center"/>
          </w:tcPr>
          <w:p w14:paraId="2D4EC780" w14:textId="77777777" w:rsidR="00AC6429" w:rsidRPr="0047142F" w:rsidRDefault="00AC6429" w:rsidP="00AC6429">
            <w:pPr>
              <w:pStyle w:val="Tablebody"/>
              <w:rPr>
                <w:lang w:val="en-GB"/>
              </w:rPr>
            </w:pPr>
            <w:r w:rsidRPr="0047142F">
              <w:rPr>
                <w:lang w:val="en-GB"/>
              </w:rPr>
              <w:t>u, v</w:t>
            </w:r>
          </w:p>
        </w:tc>
        <w:tc>
          <w:tcPr>
            <w:tcW w:w="2184" w:type="dxa"/>
            <w:vAlign w:val="center"/>
          </w:tcPr>
          <w:p w14:paraId="4248367E" w14:textId="77777777" w:rsidR="00AC6429" w:rsidRPr="0047142F" w:rsidRDefault="00AC6429" w:rsidP="00AC6429">
            <w:pPr>
              <w:pStyle w:val="Tablebody"/>
              <w:rPr>
                <w:szCs w:val="18"/>
                <w:lang w:val="en-GB"/>
              </w:rPr>
            </w:pPr>
            <w:r w:rsidRPr="0047142F">
              <w:rPr>
                <w:szCs w:val="18"/>
                <w:lang w:val="en-GB"/>
              </w:rPr>
              <w:t>925/850/700/500/250</w:t>
            </w:r>
            <w:bookmarkStart w:id="179" w:name="_p_29FF3DF6AC998149BA46B47EF20D4972"/>
            <w:bookmarkEnd w:id="179"/>
          </w:p>
        </w:tc>
        <w:tc>
          <w:tcPr>
            <w:tcW w:w="1159" w:type="dxa"/>
            <w:vMerge/>
          </w:tcPr>
          <w:p w14:paraId="675F5411" w14:textId="77777777" w:rsidR="00AC6429" w:rsidRPr="0047142F" w:rsidRDefault="00AC6429" w:rsidP="00AC6429">
            <w:pPr>
              <w:pStyle w:val="Bodytext1"/>
              <w:rPr>
                <w:sz w:val="18"/>
                <w:szCs w:val="18"/>
                <w:lang w:val="en-GB"/>
              </w:rPr>
            </w:pPr>
          </w:p>
        </w:tc>
        <w:tc>
          <w:tcPr>
            <w:tcW w:w="980" w:type="dxa"/>
            <w:vMerge/>
            <w:vAlign w:val="center"/>
          </w:tcPr>
          <w:p w14:paraId="4F28F747" w14:textId="77777777" w:rsidR="00AC6429" w:rsidRPr="0047142F" w:rsidRDefault="00AC6429" w:rsidP="00AC6429">
            <w:pPr>
              <w:pStyle w:val="Bodytext1"/>
              <w:rPr>
                <w:sz w:val="18"/>
                <w:szCs w:val="18"/>
                <w:lang w:val="en-GB"/>
              </w:rPr>
            </w:pPr>
          </w:p>
        </w:tc>
        <w:tc>
          <w:tcPr>
            <w:tcW w:w="2554" w:type="dxa"/>
            <w:vMerge/>
          </w:tcPr>
          <w:p w14:paraId="71A3363B" w14:textId="77777777" w:rsidR="00AC6429" w:rsidRPr="0047142F" w:rsidRDefault="00AC6429" w:rsidP="00AC6429">
            <w:pPr>
              <w:pStyle w:val="Bodytext1"/>
              <w:rPr>
                <w:sz w:val="18"/>
                <w:szCs w:val="18"/>
                <w:lang w:val="en-GB"/>
              </w:rPr>
            </w:pPr>
          </w:p>
        </w:tc>
        <w:tc>
          <w:tcPr>
            <w:tcW w:w="1151" w:type="dxa"/>
            <w:vMerge/>
            <w:vAlign w:val="center"/>
          </w:tcPr>
          <w:p w14:paraId="1D6474AA" w14:textId="77777777" w:rsidR="00AC6429" w:rsidRPr="0047142F" w:rsidRDefault="00AC6429" w:rsidP="00AC6429">
            <w:pPr>
              <w:pStyle w:val="Bodytext1"/>
              <w:rPr>
                <w:sz w:val="18"/>
                <w:szCs w:val="18"/>
                <w:lang w:val="en-GB"/>
              </w:rPr>
            </w:pPr>
          </w:p>
        </w:tc>
      </w:tr>
      <w:tr w:rsidR="00AC6429" w:rsidRPr="0047142F" w14:paraId="302DCDEE" w14:textId="77777777" w:rsidTr="5AC9B7FE">
        <w:trPr>
          <w:jc w:val="center"/>
        </w:trPr>
        <w:tc>
          <w:tcPr>
            <w:tcW w:w="1601" w:type="dxa"/>
            <w:vAlign w:val="center"/>
          </w:tcPr>
          <w:p w14:paraId="6E9DA004" w14:textId="77777777" w:rsidR="00AC6429" w:rsidRPr="0047142F" w:rsidRDefault="00AC6429" w:rsidP="00AC6429">
            <w:pPr>
              <w:pStyle w:val="Tablebody"/>
              <w:rPr>
                <w:lang w:val="en-GB"/>
              </w:rPr>
            </w:pPr>
            <w:r w:rsidRPr="0047142F">
              <w:rPr>
                <w:lang w:val="en-GB"/>
              </w:rPr>
              <w:t>Relative humidity</w:t>
            </w:r>
          </w:p>
        </w:tc>
        <w:tc>
          <w:tcPr>
            <w:tcW w:w="2184" w:type="dxa"/>
            <w:vAlign w:val="center"/>
          </w:tcPr>
          <w:p w14:paraId="3010A0EE" w14:textId="77777777" w:rsidR="00AC6429" w:rsidRPr="0047142F" w:rsidRDefault="00AC6429" w:rsidP="00AC6429">
            <w:pPr>
              <w:pStyle w:val="Tablebody"/>
              <w:rPr>
                <w:szCs w:val="18"/>
                <w:lang w:val="en-GB"/>
              </w:rPr>
            </w:pPr>
            <w:r w:rsidRPr="0047142F">
              <w:rPr>
                <w:szCs w:val="18"/>
                <w:lang w:val="en-GB"/>
              </w:rPr>
              <w:t>925/850/700/500</w:t>
            </w:r>
            <w:bookmarkStart w:id="180" w:name="_p_70BC51CE772CE2479D295810F75EB763"/>
            <w:bookmarkEnd w:id="180"/>
          </w:p>
        </w:tc>
        <w:tc>
          <w:tcPr>
            <w:tcW w:w="1159" w:type="dxa"/>
            <w:vMerge/>
          </w:tcPr>
          <w:p w14:paraId="08FA9E76" w14:textId="77777777" w:rsidR="00AC6429" w:rsidRPr="0047142F" w:rsidRDefault="00AC6429" w:rsidP="00AC6429">
            <w:pPr>
              <w:pStyle w:val="Bodytext1"/>
              <w:rPr>
                <w:sz w:val="18"/>
                <w:szCs w:val="18"/>
                <w:lang w:val="en-GB"/>
              </w:rPr>
            </w:pPr>
          </w:p>
        </w:tc>
        <w:tc>
          <w:tcPr>
            <w:tcW w:w="980" w:type="dxa"/>
            <w:vMerge/>
            <w:vAlign w:val="center"/>
          </w:tcPr>
          <w:p w14:paraId="119DB9BC" w14:textId="77777777" w:rsidR="00AC6429" w:rsidRPr="0047142F" w:rsidRDefault="00AC6429" w:rsidP="00AC6429">
            <w:pPr>
              <w:pStyle w:val="Bodytext1"/>
              <w:rPr>
                <w:sz w:val="18"/>
                <w:szCs w:val="18"/>
                <w:lang w:val="en-GB"/>
              </w:rPr>
            </w:pPr>
          </w:p>
        </w:tc>
        <w:tc>
          <w:tcPr>
            <w:tcW w:w="2554" w:type="dxa"/>
            <w:vMerge/>
          </w:tcPr>
          <w:p w14:paraId="6AEB22DB" w14:textId="77777777" w:rsidR="00AC6429" w:rsidRPr="0047142F" w:rsidRDefault="00AC6429" w:rsidP="00AC6429">
            <w:pPr>
              <w:pStyle w:val="Bodytext1"/>
              <w:rPr>
                <w:sz w:val="18"/>
                <w:szCs w:val="18"/>
                <w:lang w:val="en-GB"/>
              </w:rPr>
            </w:pPr>
          </w:p>
        </w:tc>
        <w:tc>
          <w:tcPr>
            <w:tcW w:w="1151" w:type="dxa"/>
            <w:vMerge/>
            <w:vAlign w:val="center"/>
          </w:tcPr>
          <w:p w14:paraId="59A52949" w14:textId="77777777" w:rsidR="00AC6429" w:rsidRPr="0047142F" w:rsidRDefault="00AC6429" w:rsidP="00AC6429">
            <w:pPr>
              <w:pStyle w:val="Bodytext1"/>
              <w:rPr>
                <w:sz w:val="18"/>
                <w:szCs w:val="18"/>
                <w:lang w:val="en-GB"/>
              </w:rPr>
            </w:pPr>
          </w:p>
        </w:tc>
      </w:tr>
      <w:tr w:rsidR="00AC6429" w:rsidRPr="0047142F" w14:paraId="71C88CA7" w14:textId="77777777" w:rsidTr="5AC9B7FE">
        <w:trPr>
          <w:jc w:val="center"/>
        </w:trPr>
        <w:tc>
          <w:tcPr>
            <w:tcW w:w="1601" w:type="dxa"/>
            <w:vAlign w:val="center"/>
          </w:tcPr>
          <w:p w14:paraId="6841F954" w14:textId="77777777" w:rsidR="00AC6429" w:rsidRPr="0047142F" w:rsidRDefault="00AC6429" w:rsidP="00AC6429">
            <w:pPr>
              <w:pStyle w:val="Tablebody"/>
              <w:rPr>
                <w:lang w:val="en-GB"/>
              </w:rPr>
            </w:pPr>
            <w:r w:rsidRPr="0047142F">
              <w:rPr>
                <w:lang w:val="en-GB"/>
              </w:rPr>
              <w:t>Divergence, vorticity</w:t>
            </w:r>
          </w:p>
        </w:tc>
        <w:tc>
          <w:tcPr>
            <w:tcW w:w="2184" w:type="dxa"/>
            <w:vAlign w:val="center"/>
          </w:tcPr>
          <w:p w14:paraId="4606EB80" w14:textId="77777777" w:rsidR="00AC6429" w:rsidRPr="0047142F" w:rsidRDefault="00AC6429" w:rsidP="00AC6429">
            <w:pPr>
              <w:pStyle w:val="Tablebody"/>
              <w:rPr>
                <w:szCs w:val="18"/>
                <w:lang w:val="en-GB"/>
              </w:rPr>
            </w:pPr>
            <w:r w:rsidRPr="0047142F">
              <w:rPr>
                <w:szCs w:val="18"/>
                <w:lang w:val="en-GB"/>
              </w:rPr>
              <w:t>925/850/700/500/250</w:t>
            </w:r>
            <w:bookmarkStart w:id="181" w:name="_p_E45820E0192C534D87207ECE6A3A00E7"/>
            <w:bookmarkEnd w:id="181"/>
          </w:p>
        </w:tc>
        <w:tc>
          <w:tcPr>
            <w:tcW w:w="1159" w:type="dxa"/>
            <w:vMerge/>
          </w:tcPr>
          <w:p w14:paraId="12855B21" w14:textId="77777777" w:rsidR="00AC6429" w:rsidRPr="0047142F" w:rsidRDefault="00AC6429" w:rsidP="00AC6429">
            <w:pPr>
              <w:pStyle w:val="Bodytext1"/>
              <w:rPr>
                <w:sz w:val="18"/>
                <w:szCs w:val="18"/>
                <w:lang w:val="en-GB"/>
              </w:rPr>
            </w:pPr>
          </w:p>
        </w:tc>
        <w:tc>
          <w:tcPr>
            <w:tcW w:w="980" w:type="dxa"/>
            <w:vMerge/>
            <w:vAlign w:val="center"/>
          </w:tcPr>
          <w:p w14:paraId="2105BB5C" w14:textId="77777777" w:rsidR="00AC6429" w:rsidRPr="0047142F" w:rsidRDefault="00AC6429" w:rsidP="00AC6429">
            <w:pPr>
              <w:pStyle w:val="Bodytext1"/>
              <w:rPr>
                <w:sz w:val="18"/>
                <w:szCs w:val="18"/>
                <w:lang w:val="en-GB"/>
              </w:rPr>
            </w:pPr>
          </w:p>
        </w:tc>
        <w:tc>
          <w:tcPr>
            <w:tcW w:w="2554" w:type="dxa"/>
            <w:vMerge/>
          </w:tcPr>
          <w:p w14:paraId="73F17F00" w14:textId="77777777" w:rsidR="00AC6429" w:rsidRPr="0047142F" w:rsidRDefault="00AC6429" w:rsidP="00AC6429">
            <w:pPr>
              <w:pStyle w:val="Bodytext1"/>
              <w:rPr>
                <w:sz w:val="18"/>
                <w:szCs w:val="18"/>
                <w:lang w:val="en-GB"/>
              </w:rPr>
            </w:pPr>
          </w:p>
        </w:tc>
        <w:tc>
          <w:tcPr>
            <w:tcW w:w="1151" w:type="dxa"/>
            <w:vMerge/>
            <w:vAlign w:val="center"/>
          </w:tcPr>
          <w:p w14:paraId="12A22740" w14:textId="77777777" w:rsidR="00AC6429" w:rsidRPr="0047142F" w:rsidRDefault="00AC6429" w:rsidP="00AC6429">
            <w:pPr>
              <w:pStyle w:val="Bodytext1"/>
              <w:rPr>
                <w:sz w:val="18"/>
                <w:szCs w:val="18"/>
                <w:lang w:val="en-GB"/>
              </w:rPr>
            </w:pPr>
          </w:p>
        </w:tc>
      </w:tr>
      <w:tr w:rsidR="00AC6429" w:rsidRPr="0047142F" w14:paraId="187A5339" w14:textId="77777777" w:rsidTr="5AC9B7FE">
        <w:trPr>
          <w:jc w:val="center"/>
        </w:trPr>
        <w:tc>
          <w:tcPr>
            <w:tcW w:w="1601" w:type="dxa"/>
            <w:vAlign w:val="center"/>
          </w:tcPr>
          <w:p w14:paraId="35C8CAAB" w14:textId="77777777" w:rsidR="00F31DE1" w:rsidRPr="0047142F" w:rsidRDefault="00FB0089" w:rsidP="00AC6429">
            <w:pPr>
              <w:pStyle w:val="Tablebody"/>
              <w:rPr>
                <w:lang w:val="en-GB"/>
              </w:rPr>
            </w:pPr>
            <w:r w:rsidRPr="007933D9">
              <w:rPr>
                <w:color w:val="008000"/>
                <w:u w:val="dash"/>
                <w:lang w:val="en-GB"/>
              </w:rPr>
              <w:t>Mean sea level pressure (</w:t>
            </w:r>
            <w:r w:rsidR="00F31DE1" w:rsidRPr="0047142F">
              <w:rPr>
                <w:lang w:val="en-GB"/>
              </w:rPr>
              <w:t>MSLP</w:t>
            </w:r>
            <w:r w:rsidRPr="007933D9">
              <w:rPr>
                <w:color w:val="008000"/>
                <w:u w:val="dash"/>
                <w:lang w:val="en-GB"/>
              </w:rPr>
              <w:t>)</w:t>
            </w:r>
          </w:p>
          <w:p w14:paraId="7313E074" w14:textId="77777777" w:rsidR="00F31DE1" w:rsidRPr="0047142F" w:rsidRDefault="00F31DE1" w:rsidP="00AC6429">
            <w:pPr>
              <w:pStyle w:val="Tablebody"/>
              <w:rPr>
                <w:lang w:val="en-GB"/>
              </w:rPr>
            </w:pPr>
          </w:p>
          <w:p w14:paraId="5C96B647" w14:textId="77777777" w:rsidR="00AC6429" w:rsidRPr="0047142F" w:rsidRDefault="00AC6429" w:rsidP="00AC6429">
            <w:pPr>
              <w:pStyle w:val="Tablebody"/>
              <w:rPr>
                <w:szCs w:val="18"/>
                <w:lang w:val="en-GB"/>
              </w:rPr>
            </w:pPr>
            <w:r w:rsidRPr="0047142F">
              <w:rPr>
                <w:lang w:val="en-GB"/>
              </w:rPr>
              <w:t>2</w:t>
            </w:r>
            <w:r w:rsidRPr="0047142F">
              <w:rPr>
                <w:lang w:val="en-GB"/>
              </w:rPr>
              <w:noBreakHyphen/>
            </w:r>
            <w:r w:rsidRPr="0047142F">
              <w:rPr>
                <w:szCs w:val="18"/>
                <w:lang w:val="en-GB"/>
              </w:rPr>
              <w:t>m temperature</w:t>
            </w:r>
          </w:p>
          <w:p w14:paraId="1CDBB09D" w14:textId="77777777" w:rsidR="00AC6429" w:rsidRPr="0047142F" w:rsidRDefault="00AC6429" w:rsidP="00AC6429">
            <w:pPr>
              <w:pStyle w:val="Tablebody"/>
              <w:rPr>
                <w:w w:val="110"/>
                <w:szCs w:val="18"/>
                <w:u w:val="dash"/>
                <w:lang w:val="en-GB"/>
              </w:rPr>
            </w:pPr>
          </w:p>
          <w:p w14:paraId="33134350" w14:textId="77777777" w:rsidR="00AC6429" w:rsidRPr="0047142F" w:rsidRDefault="00AC6429" w:rsidP="00AC6429">
            <w:pPr>
              <w:pStyle w:val="Tablebody"/>
              <w:rPr>
                <w:szCs w:val="18"/>
                <w:lang w:val="en-GB"/>
              </w:rPr>
            </w:pPr>
            <w:r w:rsidRPr="0047142F">
              <w:rPr>
                <w:rFonts w:cstheme="minorBidi"/>
                <w:color w:val="008000"/>
                <w:w w:val="110"/>
                <w:szCs w:val="18"/>
                <w:u w:val="dash"/>
                <w:lang w:val="en-GB"/>
              </w:rPr>
              <w:t xml:space="preserve">2-m </w:t>
            </w:r>
            <w:r w:rsidR="002963B1" w:rsidRPr="0047142F">
              <w:rPr>
                <w:rFonts w:cstheme="minorBidi"/>
                <w:color w:val="008000"/>
                <w:w w:val="110"/>
                <w:szCs w:val="18"/>
                <w:u w:val="dash"/>
                <w:lang w:val="en-GB"/>
              </w:rPr>
              <w:t>d</w:t>
            </w:r>
            <w:r w:rsidRPr="0047142F">
              <w:rPr>
                <w:rFonts w:cstheme="minorBidi"/>
                <w:color w:val="008000"/>
                <w:w w:val="110"/>
                <w:szCs w:val="18"/>
                <w:u w:val="dash"/>
                <w:lang w:val="en-GB"/>
              </w:rPr>
              <w:t xml:space="preserve">ewpoint </w:t>
            </w:r>
            <w:r w:rsidR="002963B1" w:rsidRPr="0047142F">
              <w:rPr>
                <w:rFonts w:cstheme="minorBidi"/>
                <w:color w:val="008000"/>
                <w:w w:val="110"/>
                <w:szCs w:val="18"/>
                <w:u w:val="dash"/>
                <w:lang w:val="en-GB"/>
              </w:rPr>
              <w:t>t</w:t>
            </w:r>
            <w:r w:rsidRPr="0047142F">
              <w:rPr>
                <w:rFonts w:cstheme="minorBidi"/>
                <w:color w:val="008000"/>
                <w:w w:val="110"/>
                <w:szCs w:val="18"/>
                <w:u w:val="dash"/>
                <w:lang w:val="en-GB"/>
              </w:rPr>
              <w:t>emperature</w:t>
            </w:r>
          </w:p>
          <w:p w14:paraId="050A2A75" w14:textId="77777777" w:rsidR="00AC6429" w:rsidRPr="0047142F" w:rsidRDefault="00AC6429" w:rsidP="00AC6429">
            <w:pPr>
              <w:pStyle w:val="TableParagraph"/>
              <w:spacing w:before="100" w:beforeAutospacing="1" w:after="100" w:afterAutospacing="1"/>
              <w:rPr>
                <w:rFonts w:ascii="Verdana" w:hAnsi="Verdana"/>
                <w:sz w:val="18"/>
                <w:szCs w:val="18"/>
                <w:lang w:val="en-GB"/>
              </w:rPr>
            </w:pPr>
            <w:r w:rsidRPr="0047142F">
              <w:rPr>
                <w:rFonts w:ascii="Verdana" w:hAnsi="Verdana" w:cstheme="minorBidi"/>
                <w:color w:val="008000"/>
                <w:sz w:val="18"/>
                <w:szCs w:val="18"/>
                <w:u w:val="dash"/>
                <w:lang w:val="en-GB"/>
              </w:rPr>
              <w:t>2-m 3-hourly minimum and maximum temperature</w:t>
            </w:r>
            <w:r w:rsidRPr="0047142F">
              <w:rPr>
                <w:lang w:val="en-GB"/>
              </w:rPr>
              <w:br/>
            </w:r>
            <w:r w:rsidRPr="0047142F">
              <w:rPr>
                <w:lang w:val="en-GB"/>
              </w:rPr>
              <w:br/>
            </w:r>
            <w:r w:rsidRPr="0047142F">
              <w:rPr>
                <w:rFonts w:ascii="Verdana" w:hAnsi="Verdana"/>
                <w:sz w:val="18"/>
                <w:szCs w:val="18"/>
                <w:lang w:val="en-GB"/>
              </w:rPr>
              <w:t>10</w:t>
            </w:r>
            <w:r w:rsidRPr="0047142F">
              <w:rPr>
                <w:rFonts w:ascii="Verdana" w:hAnsi="Verdana"/>
                <w:sz w:val="18"/>
                <w:szCs w:val="18"/>
                <w:lang w:val="en-GB"/>
              </w:rPr>
              <w:noBreakHyphen/>
              <w:t>m u, 10</w:t>
            </w:r>
            <w:r w:rsidRPr="0047142F">
              <w:rPr>
                <w:rFonts w:ascii="Verdana" w:hAnsi="Verdana"/>
                <w:sz w:val="18"/>
                <w:szCs w:val="18"/>
                <w:lang w:val="en-GB"/>
              </w:rPr>
              <w:noBreakHyphen/>
              <w:t>m v</w:t>
            </w:r>
          </w:p>
          <w:p w14:paraId="720B8E89" w14:textId="77777777" w:rsidR="00AC6429" w:rsidRPr="0047142F" w:rsidRDefault="00AC6429" w:rsidP="00AC6429">
            <w:pPr>
              <w:pStyle w:val="TableParagraph"/>
              <w:spacing w:before="100" w:beforeAutospacing="1" w:after="100" w:afterAutospacing="1"/>
              <w:rPr>
                <w:rFonts w:ascii="Verdana" w:hAnsi="Verdana" w:cstheme="minorBidi"/>
                <w:sz w:val="18"/>
                <w:szCs w:val="18"/>
                <w:lang w:val="en-GB"/>
              </w:rPr>
            </w:pPr>
            <w:r w:rsidRPr="0047142F">
              <w:rPr>
                <w:rFonts w:ascii="Verdana" w:hAnsi="Verdana" w:cstheme="minorBidi"/>
                <w:color w:val="008000"/>
                <w:w w:val="110"/>
                <w:sz w:val="18"/>
                <w:szCs w:val="18"/>
                <w:u w:val="dash"/>
                <w:lang w:val="en-GB"/>
              </w:rPr>
              <w:t>10-m wind gust</w:t>
            </w:r>
            <w:r w:rsidRPr="0047142F">
              <w:rPr>
                <w:rFonts w:ascii="Verdana" w:hAnsi="Verdana" w:cstheme="minorBidi"/>
                <w:color w:val="008000"/>
                <w:w w:val="110"/>
                <w:sz w:val="18"/>
                <w:szCs w:val="18"/>
                <w:u w:val="dash"/>
                <w:vertAlign w:val="superscript"/>
                <w:lang w:val="en-GB"/>
              </w:rPr>
              <w:t>1</w:t>
            </w:r>
            <w:r w:rsidRPr="0047142F">
              <w:rPr>
                <w:rFonts w:ascii="Verdana" w:hAnsi="Verdana"/>
                <w:sz w:val="18"/>
                <w:szCs w:val="18"/>
                <w:lang w:val="en-GB"/>
              </w:rPr>
              <w:br/>
            </w:r>
            <w:r w:rsidRPr="0047142F">
              <w:rPr>
                <w:rFonts w:ascii="Verdana" w:hAnsi="Verdana"/>
                <w:sz w:val="18"/>
                <w:szCs w:val="18"/>
                <w:lang w:val="en-GB"/>
              </w:rPr>
              <w:br/>
              <w:t xml:space="preserve">Total precipitation </w:t>
            </w:r>
            <w:r w:rsidRPr="0047142F">
              <w:rPr>
                <w:rFonts w:ascii="Verdana" w:hAnsi="Verdana" w:cstheme="minorBidi"/>
                <w:color w:val="008000"/>
                <w:sz w:val="18"/>
                <w:szCs w:val="18"/>
                <w:u w:val="dash"/>
                <w:lang w:val="en-GB"/>
              </w:rPr>
              <w:t>(1-hour accumulation)</w:t>
            </w:r>
          </w:p>
          <w:p w14:paraId="40681B46" w14:textId="77777777" w:rsidR="00AC6429" w:rsidRPr="0047142F" w:rsidRDefault="00AC6429" w:rsidP="00AC6429">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Convective precipitation (1-hour accumulation; where available)</w:t>
            </w:r>
          </w:p>
          <w:p w14:paraId="74EB2FDB" w14:textId="77777777" w:rsidR="00AC6429" w:rsidRPr="0047142F" w:rsidRDefault="00AC6429" w:rsidP="00AC6429">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CAPE</w:t>
            </w:r>
            <w:r w:rsidRPr="0047142F">
              <w:rPr>
                <w:rFonts w:ascii="Verdana" w:hAnsi="Verdana" w:cstheme="minorBidi"/>
                <w:color w:val="008000"/>
                <w:sz w:val="18"/>
                <w:szCs w:val="18"/>
                <w:u w:val="dash"/>
                <w:vertAlign w:val="superscript"/>
                <w:lang w:val="en-GB"/>
              </w:rPr>
              <w:t>2</w:t>
            </w:r>
          </w:p>
          <w:p w14:paraId="7D97E62E" w14:textId="77777777" w:rsidR="00AC6429" w:rsidRPr="0047142F" w:rsidRDefault="00AC6429" w:rsidP="00AC6429">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Low and medium cloud coverage</w:t>
            </w:r>
          </w:p>
          <w:p w14:paraId="47667C34" w14:textId="77777777" w:rsidR="00AC6429" w:rsidRPr="0047142F" w:rsidRDefault="00AC6429" w:rsidP="085A9CD3">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w w:val="110"/>
                <w:sz w:val="18"/>
                <w:szCs w:val="18"/>
                <w:u w:val="dash"/>
                <w:lang w:val="en-GB"/>
              </w:rPr>
              <w:t>Total</w:t>
            </w:r>
            <w:r w:rsidR="00F5398A" w:rsidRPr="0047142F">
              <w:rPr>
                <w:rFonts w:ascii="Verdana" w:hAnsi="Verdana" w:cstheme="minorBidi"/>
                <w:color w:val="008000"/>
                <w:w w:val="110"/>
                <w:sz w:val="18"/>
                <w:szCs w:val="18"/>
                <w:u w:val="dash"/>
                <w:lang w:val="en-GB"/>
              </w:rPr>
              <w:t xml:space="preserve"> c</w:t>
            </w:r>
            <w:r w:rsidRPr="0047142F">
              <w:rPr>
                <w:rFonts w:ascii="Verdana" w:hAnsi="Verdana" w:cstheme="minorBidi"/>
                <w:color w:val="008000"/>
                <w:w w:val="110"/>
                <w:sz w:val="18"/>
                <w:szCs w:val="18"/>
                <w:u w:val="dash"/>
                <w:lang w:val="en-GB"/>
              </w:rPr>
              <w:t xml:space="preserve">loud </w:t>
            </w:r>
            <w:r w:rsidR="00F5398A" w:rsidRPr="0047142F">
              <w:rPr>
                <w:rFonts w:ascii="Verdana" w:hAnsi="Verdana" w:cstheme="minorBidi"/>
                <w:color w:val="008000"/>
                <w:w w:val="110"/>
                <w:sz w:val="18"/>
                <w:szCs w:val="18"/>
                <w:u w:val="dash"/>
                <w:lang w:val="en-GB"/>
              </w:rPr>
              <w:t>c</w:t>
            </w:r>
            <w:r w:rsidRPr="0047142F">
              <w:rPr>
                <w:rFonts w:ascii="Verdana" w:hAnsi="Verdana" w:cstheme="minorBidi"/>
                <w:color w:val="008000"/>
                <w:w w:val="110"/>
                <w:sz w:val="18"/>
                <w:szCs w:val="18"/>
                <w:u w:val="dash"/>
                <w:lang w:val="en-GB"/>
              </w:rPr>
              <w:t>overage</w:t>
            </w:r>
          </w:p>
          <w:p w14:paraId="41B7BCB8" w14:textId="77777777" w:rsidR="00AC6429" w:rsidRPr="0047142F" w:rsidRDefault="085A9CD3" w:rsidP="085A9CD3">
            <w:pPr>
              <w:pStyle w:val="TableParagraph"/>
              <w:spacing w:before="100" w:beforeAutospacing="1" w:after="100" w:afterAutospacing="1"/>
              <w:rPr>
                <w:rFonts w:asciiTheme="minorHAnsi" w:hAnsiTheme="minorHAnsi" w:cstheme="minorBidi"/>
                <w:color w:val="008000"/>
                <w:w w:val="110"/>
                <w:u w:val="dash"/>
                <w:lang w:val="en-GB"/>
              </w:rPr>
            </w:pPr>
            <w:r w:rsidRPr="0047142F">
              <w:rPr>
                <w:rFonts w:ascii="Verdana" w:hAnsi="Verdana" w:cstheme="minorBidi"/>
                <w:color w:val="008000"/>
                <w:sz w:val="18"/>
                <w:szCs w:val="18"/>
                <w:u w:val="dash"/>
                <w:lang w:val="en-GB"/>
              </w:rPr>
              <w:t xml:space="preserve">Precipitation </w:t>
            </w:r>
            <w:r w:rsidR="00A833F7" w:rsidRPr="0047142F">
              <w:rPr>
                <w:rFonts w:ascii="Verdana" w:hAnsi="Verdana" w:cstheme="minorBidi"/>
                <w:color w:val="008000"/>
                <w:sz w:val="18"/>
                <w:szCs w:val="18"/>
                <w:u w:val="dash"/>
                <w:lang w:val="en-GB"/>
              </w:rPr>
              <w:t>t</w:t>
            </w:r>
            <w:r w:rsidRPr="0047142F">
              <w:rPr>
                <w:rFonts w:ascii="Verdana" w:hAnsi="Verdana" w:cstheme="minorBidi"/>
                <w:color w:val="008000"/>
                <w:sz w:val="18"/>
                <w:szCs w:val="18"/>
                <w:u w:val="dash"/>
                <w:lang w:val="en-GB"/>
              </w:rPr>
              <w:t>ype</w:t>
            </w:r>
          </w:p>
        </w:tc>
        <w:tc>
          <w:tcPr>
            <w:tcW w:w="2184" w:type="dxa"/>
            <w:vAlign w:val="center"/>
          </w:tcPr>
          <w:p w14:paraId="40CFB2EA" w14:textId="77777777" w:rsidR="00AC6429" w:rsidRPr="0047142F" w:rsidRDefault="00AC6429" w:rsidP="00AC6429">
            <w:pPr>
              <w:pStyle w:val="Tablebody"/>
              <w:rPr>
                <w:szCs w:val="18"/>
                <w:lang w:val="en-GB"/>
              </w:rPr>
            </w:pPr>
            <w:r w:rsidRPr="0047142F">
              <w:rPr>
                <w:szCs w:val="18"/>
                <w:lang w:val="en-GB"/>
              </w:rPr>
              <w:t>Surface</w:t>
            </w:r>
            <w:bookmarkStart w:id="182" w:name="_p_302A1A7AABA2CA42BA9E8A66C70EE613"/>
            <w:bookmarkEnd w:id="182"/>
          </w:p>
        </w:tc>
        <w:tc>
          <w:tcPr>
            <w:tcW w:w="1159" w:type="dxa"/>
            <w:vMerge/>
          </w:tcPr>
          <w:p w14:paraId="7B0F8D33" w14:textId="77777777" w:rsidR="00AC6429" w:rsidRPr="0047142F" w:rsidRDefault="00AC6429" w:rsidP="00AC6429">
            <w:pPr>
              <w:pStyle w:val="Bodytext1"/>
              <w:rPr>
                <w:sz w:val="18"/>
                <w:szCs w:val="18"/>
                <w:lang w:val="en-GB"/>
              </w:rPr>
            </w:pPr>
          </w:p>
        </w:tc>
        <w:tc>
          <w:tcPr>
            <w:tcW w:w="980" w:type="dxa"/>
            <w:vMerge/>
            <w:vAlign w:val="center"/>
          </w:tcPr>
          <w:p w14:paraId="1EA8E7B3" w14:textId="77777777" w:rsidR="00AC6429" w:rsidRPr="0047142F" w:rsidRDefault="00AC6429" w:rsidP="00AC6429">
            <w:pPr>
              <w:pStyle w:val="Bodytext1"/>
              <w:rPr>
                <w:sz w:val="18"/>
                <w:szCs w:val="18"/>
                <w:lang w:val="en-GB"/>
              </w:rPr>
            </w:pPr>
          </w:p>
        </w:tc>
        <w:tc>
          <w:tcPr>
            <w:tcW w:w="2554" w:type="dxa"/>
            <w:vMerge/>
          </w:tcPr>
          <w:p w14:paraId="50CD6F68" w14:textId="77777777" w:rsidR="00AC6429" w:rsidRPr="0047142F" w:rsidRDefault="00AC6429" w:rsidP="00AC6429">
            <w:pPr>
              <w:pStyle w:val="Bodytext1"/>
              <w:rPr>
                <w:sz w:val="18"/>
                <w:szCs w:val="18"/>
                <w:lang w:val="en-GB"/>
              </w:rPr>
            </w:pPr>
          </w:p>
        </w:tc>
        <w:tc>
          <w:tcPr>
            <w:tcW w:w="1151" w:type="dxa"/>
            <w:vMerge/>
            <w:vAlign w:val="center"/>
          </w:tcPr>
          <w:p w14:paraId="7437B727" w14:textId="77777777" w:rsidR="00AC6429" w:rsidRPr="0047142F" w:rsidRDefault="00AC6429" w:rsidP="00AC6429">
            <w:pPr>
              <w:pStyle w:val="Bodytext1"/>
              <w:rPr>
                <w:sz w:val="18"/>
                <w:szCs w:val="18"/>
                <w:lang w:val="en-GB"/>
              </w:rPr>
            </w:pPr>
          </w:p>
        </w:tc>
      </w:tr>
    </w:tbl>
    <w:p w14:paraId="27D77585" w14:textId="77777777" w:rsidR="00E47EA9" w:rsidRPr="0047142F" w:rsidRDefault="00E47EA9" w:rsidP="00E47EA9">
      <w:pPr>
        <w:rPr>
          <w:color w:val="008000"/>
          <w:sz w:val="18"/>
          <w:szCs w:val="18"/>
          <w:u w:val="dash"/>
        </w:rPr>
      </w:pPr>
    </w:p>
    <w:p w14:paraId="0FC4318E" w14:textId="77777777" w:rsidR="00E47EA9" w:rsidRPr="0047142F" w:rsidRDefault="00E47EA9" w:rsidP="00E47EA9">
      <w:pPr>
        <w:rPr>
          <w:color w:val="008000"/>
          <w:sz w:val="18"/>
          <w:szCs w:val="18"/>
          <w:u w:val="dash"/>
        </w:rPr>
      </w:pPr>
      <w:r w:rsidRPr="0047142F">
        <w:rPr>
          <w:color w:val="008000"/>
          <w:sz w:val="18"/>
          <w:szCs w:val="18"/>
          <w:u w:val="dash"/>
        </w:rPr>
        <w:t>Notes:</w:t>
      </w:r>
    </w:p>
    <w:p w14:paraId="74ADDDF0" w14:textId="77777777" w:rsidR="00E47EA9" w:rsidRPr="0047142F" w:rsidRDefault="00E47EA9" w:rsidP="00D95EFD">
      <w:pPr>
        <w:pStyle w:val="ListParagraph"/>
        <w:numPr>
          <w:ilvl w:val="0"/>
          <w:numId w:val="20"/>
        </w:numPr>
        <w:tabs>
          <w:tab w:val="clear" w:pos="1134"/>
        </w:tabs>
        <w:spacing w:after="160" w:line="259" w:lineRule="auto"/>
        <w:jc w:val="left"/>
        <w:rPr>
          <w:color w:val="008000"/>
          <w:sz w:val="18"/>
          <w:szCs w:val="18"/>
          <w:u w:val="dash"/>
        </w:rPr>
      </w:pPr>
      <w:r w:rsidRPr="0047142F">
        <w:rPr>
          <w:color w:val="008000"/>
          <w:sz w:val="18"/>
          <w:szCs w:val="18"/>
          <w:u w:val="dash"/>
        </w:rPr>
        <w:t>Wind gusts are the maximum gusts in the periods of the last 3 hours;</w:t>
      </w:r>
    </w:p>
    <w:p w14:paraId="4D2839B9" w14:textId="77777777" w:rsidR="00E47EA9" w:rsidRPr="0047142F" w:rsidRDefault="00E47EA9" w:rsidP="00D95EFD">
      <w:pPr>
        <w:pStyle w:val="ListParagraph"/>
        <w:numPr>
          <w:ilvl w:val="0"/>
          <w:numId w:val="20"/>
        </w:numPr>
        <w:tabs>
          <w:tab w:val="clear" w:pos="1134"/>
        </w:tabs>
        <w:spacing w:after="160" w:line="259" w:lineRule="auto"/>
        <w:jc w:val="left"/>
        <w:rPr>
          <w:color w:val="008000"/>
          <w:sz w:val="18"/>
          <w:szCs w:val="18"/>
          <w:u w:val="dash"/>
        </w:rPr>
      </w:pPr>
      <w:r w:rsidRPr="0047142F">
        <w:rPr>
          <w:color w:val="008000"/>
          <w:sz w:val="18"/>
          <w:szCs w:val="18"/>
          <w:u w:val="dash"/>
        </w:rPr>
        <w:t>Recommended most unstable CAPE (MUCAPE). RSMC is required to provide information on which type of CAPE is provided in the model characteristics web page.</w:t>
      </w:r>
    </w:p>
    <w:p w14:paraId="1B3B39AA" w14:textId="77777777" w:rsidR="00E47EA9" w:rsidRPr="0047142F" w:rsidRDefault="00E47EA9" w:rsidP="00786A34">
      <w:pPr>
        <w:pStyle w:val="Subheading1"/>
      </w:pPr>
    </w:p>
    <w:p w14:paraId="4A1FDEDD" w14:textId="77777777" w:rsidR="007D5EAA" w:rsidRPr="0047142F" w:rsidRDefault="007D5EAA" w:rsidP="007D5EAA">
      <w:pPr>
        <w:pStyle w:val="Subheading1"/>
        <w:rPr>
          <w:szCs w:val="20"/>
        </w:rPr>
      </w:pPr>
      <w:r w:rsidRPr="0047142F">
        <w:rPr>
          <w:strike/>
          <w:color w:val="FF0000"/>
          <w:szCs w:val="20"/>
          <w:u w:val="dash"/>
        </w:rPr>
        <w:t>Additional r</w:t>
      </w:r>
      <w:r w:rsidRPr="0047142F">
        <w:rPr>
          <w:color w:val="008000"/>
          <w:szCs w:val="20"/>
          <w:u w:val="dash"/>
        </w:rPr>
        <w:t>R</w:t>
      </w:r>
      <w:r w:rsidRPr="002C6F27">
        <w:rPr>
          <w:color w:val="auto"/>
          <w:szCs w:val="20"/>
        </w:rPr>
        <w:t>ecommended products:</w:t>
      </w:r>
    </w:p>
    <w:p w14:paraId="43B58F4A" w14:textId="77777777" w:rsidR="00786A34" w:rsidRPr="0047142F" w:rsidRDefault="00786A34" w:rsidP="007D5EAA">
      <w:pPr>
        <w:pStyle w:val="Indent1NOspaceafter"/>
        <w:ind w:left="0" w:firstLine="0"/>
      </w:pPr>
      <w:r w:rsidRPr="0047142F">
        <w:t>–</w:t>
      </w:r>
      <w:r w:rsidRPr="0047142F">
        <w:tab/>
        <w:t>Vertical velocity</w:t>
      </w:r>
      <w:r w:rsidR="00FF5B15" w:rsidRPr="0047142F">
        <w:t xml:space="preserve"> </w:t>
      </w:r>
      <w:r w:rsidR="00FF5B15" w:rsidRPr="0047142F">
        <w:rPr>
          <w:rFonts w:eastAsia="StoneSansITC-Medium" w:cstheme="minorHAnsi"/>
          <w:color w:val="008000"/>
          <w:szCs w:val="20"/>
          <w:u w:val="dash"/>
        </w:rPr>
        <w:t>(925, 850, 700, 500)</w:t>
      </w:r>
      <w:r w:rsidRPr="0047142F">
        <w:t>;</w:t>
      </w:r>
      <w:bookmarkStart w:id="183" w:name="_p_8C62D06FAD93164380B6BA308800D160"/>
      <w:bookmarkEnd w:id="183"/>
    </w:p>
    <w:p w14:paraId="2746DCE8" w14:textId="77777777" w:rsidR="00786A34" w:rsidRPr="0047142F" w:rsidRDefault="00786A34" w:rsidP="00786A34">
      <w:pPr>
        <w:pStyle w:val="Indent1NOspaceafter"/>
      </w:pPr>
      <w:r w:rsidRPr="0047142F">
        <w:rPr>
          <w:strike/>
          <w:color w:val="FF0000"/>
          <w:szCs w:val="20"/>
          <w:u w:val="dash"/>
        </w:rPr>
        <w:t>–</w:t>
      </w:r>
      <w:r w:rsidRPr="0047142F">
        <w:rPr>
          <w:strike/>
          <w:color w:val="FF0000"/>
          <w:szCs w:val="20"/>
          <w:u w:val="dash"/>
        </w:rPr>
        <w:tab/>
        <w:t>Cloud cover;</w:t>
      </w:r>
      <w:bookmarkStart w:id="184" w:name="_p_AFDD4230CE06B84083568B74B4606D59"/>
      <w:bookmarkEnd w:id="184"/>
    </w:p>
    <w:p w14:paraId="64956DA5" w14:textId="77777777" w:rsidR="00767EA0" w:rsidRPr="0047142F" w:rsidRDefault="00786A34" w:rsidP="00DB6DB9">
      <w:pPr>
        <w:pStyle w:val="Indent1"/>
        <w:spacing w:after="0" w:line="240" w:lineRule="auto"/>
      </w:pPr>
      <w:r w:rsidRPr="0047142F">
        <w:t>–</w:t>
      </w:r>
      <w:r w:rsidRPr="0047142F">
        <w:tab/>
        <w:t xml:space="preserve">Tropical storm tracks (latitudinal/longitudinal locations, maximum sustained wind speed, </w:t>
      </w:r>
      <w:r w:rsidR="00FB0089" w:rsidRPr="007933D9">
        <w:rPr>
          <w:color w:val="008000"/>
          <w:u w:val="dash"/>
        </w:rPr>
        <w:t>mean sea level pressure (</w:t>
      </w:r>
      <w:r w:rsidRPr="0047142F">
        <w:t>MSLP</w:t>
      </w:r>
      <w:r w:rsidR="00FB0089" w:rsidRPr="007933D9">
        <w:rPr>
          <w:color w:val="008000"/>
          <w:u w:val="dash"/>
        </w:rPr>
        <w:t>)</w:t>
      </w:r>
      <w:r w:rsidRPr="0047142F">
        <w:t>).</w:t>
      </w:r>
      <w:bookmarkStart w:id="185" w:name="_p_DB78654FC5E0C04ABFED1B3E0D843CED"/>
      <w:bookmarkEnd w:id="185"/>
    </w:p>
    <w:p w14:paraId="539C4A14" w14:textId="77777777" w:rsidR="00DB6DB9" w:rsidRPr="0047142F" w:rsidRDefault="085A9CD3" w:rsidP="085A9CD3">
      <w:pPr>
        <w:pStyle w:val="Indent1"/>
        <w:spacing w:after="0" w:line="240" w:lineRule="auto"/>
        <w:rPr>
          <w:rFonts w:eastAsia="StoneSansITC-Medium" w:cstheme="minorBidi"/>
          <w:color w:val="008000"/>
          <w:u w:val="dash"/>
        </w:rPr>
      </w:pPr>
      <w:r w:rsidRPr="0047142F">
        <w:rPr>
          <w:rFonts w:eastAsia="StoneSansITC-Medium" w:cstheme="minorBidi"/>
          <w:color w:val="008000"/>
          <w:u w:val="dash"/>
        </w:rPr>
        <w:t>–</w:t>
      </w:r>
      <w:r w:rsidR="00F559FE" w:rsidRPr="0047142F">
        <w:tab/>
      </w:r>
      <w:r w:rsidR="007D7E99" w:rsidRPr="0047142F">
        <w:t>Convective inhibition (</w:t>
      </w:r>
      <w:r w:rsidRPr="0047142F">
        <w:rPr>
          <w:rFonts w:eastAsia="StoneSansITC-Medium" w:cstheme="minorBidi"/>
          <w:color w:val="008000"/>
          <w:u w:val="dash"/>
        </w:rPr>
        <w:t>CIN</w:t>
      </w:r>
      <w:r w:rsidR="007D7E99" w:rsidRPr="0047142F">
        <w:rPr>
          <w:rFonts w:eastAsia="StoneSansITC-Medium" w:cstheme="minorBidi"/>
          <w:color w:val="008000"/>
          <w:u w:val="dash"/>
        </w:rPr>
        <w:t>)</w:t>
      </w:r>
    </w:p>
    <w:p w14:paraId="2DD2B3C3" w14:textId="77777777" w:rsidR="00DB6DB9" w:rsidRPr="0047142F" w:rsidRDefault="00DB6DB9" w:rsidP="00DB6DB9">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2-m Visibility</w:t>
      </w:r>
    </w:p>
    <w:p w14:paraId="07471928" w14:textId="77777777" w:rsidR="00DB6DB9" w:rsidRPr="0047142F" w:rsidRDefault="085A9CD3" w:rsidP="085A9CD3">
      <w:pPr>
        <w:pStyle w:val="Indent1"/>
        <w:spacing w:after="0" w:line="240" w:lineRule="auto"/>
        <w:rPr>
          <w:rFonts w:eastAsia="StoneSansITC-Medium" w:cstheme="minorBidi"/>
          <w:color w:val="008000"/>
          <w:u w:val="dash"/>
        </w:rPr>
      </w:pPr>
      <w:r w:rsidRPr="0047142F">
        <w:rPr>
          <w:rFonts w:eastAsia="StoneSansITC-Medium" w:cstheme="minorBidi"/>
          <w:color w:val="008000"/>
          <w:u w:val="dash"/>
        </w:rPr>
        <w:t>–</w:t>
      </w:r>
      <w:r w:rsidR="00DB6DB9" w:rsidRPr="0047142F">
        <w:tab/>
      </w:r>
      <w:r w:rsidRPr="0047142F">
        <w:rPr>
          <w:rFonts w:eastAsia="StoneSansITC-Medium" w:cstheme="minorBidi"/>
          <w:color w:val="008000"/>
          <w:u w:val="dash"/>
        </w:rPr>
        <w:t>Lightning</w:t>
      </w:r>
    </w:p>
    <w:p w14:paraId="4D9CDACA" w14:textId="77777777" w:rsidR="00DB6DB9" w:rsidRPr="0047142F" w:rsidRDefault="00DB6DB9" w:rsidP="00DB6DB9">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Downward surface solar radiation</w:t>
      </w:r>
    </w:p>
    <w:p w14:paraId="15824742" w14:textId="77777777" w:rsidR="00F559FE" w:rsidRPr="0047142F" w:rsidRDefault="00DB6DB9" w:rsidP="00DB6DB9">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Surface UV</w:t>
      </w:r>
    </w:p>
    <w:p w14:paraId="41F47A94" w14:textId="77777777" w:rsidR="000100DC" w:rsidRPr="0047142F" w:rsidRDefault="000100DC" w:rsidP="00786A34">
      <w:pPr>
        <w:pStyle w:val="Indent1"/>
      </w:pPr>
    </w:p>
    <w:p w14:paraId="5B0F642B" w14:textId="77777777" w:rsidR="000D7716" w:rsidRDefault="000D7716" w:rsidP="000D7716">
      <w:pPr>
        <w:tabs>
          <w:tab w:val="clear" w:pos="1134"/>
        </w:tabs>
        <w:jc w:val="center"/>
      </w:pPr>
      <w:r>
        <w:t>________________</w:t>
      </w:r>
    </w:p>
    <w:p w14:paraId="7882AEBE" w14:textId="77777777" w:rsidR="000100DC" w:rsidRPr="0047142F" w:rsidRDefault="000100DC" w:rsidP="00786A34">
      <w:pPr>
        <w:pStyle w:val="Indent1"/>
      </w:pPr>
    </w:p>
    <w:p w14:paraId="4876A928" w14:textId="77777777" w:rsidR="00CC282A" w:rsidRPr="0047142F" w:rsidRDefault="00CC282A" w:rsidP="00930398">
      <w:pPr>
        <w:tabs>
          <w:tab w:val="clear" w:pos="1134"/>
        </w:tabs>
        <w:jc w:val="left"/>
      </w:pPr>
    </w:p>
    <w:p w14:paraId="0B44405F" w14:textId="77777777" w:rsidR="00930398" w:rsidRPr="0047142F" w:rsidRDefault="00930398" w:rsidP="00930398">
      <w:pPr>
        <w:tabs>
          <w:tab w:val="clear" w:pos="1134"/>
        </w:tabs>
        <w:jc w:val="left"/>
        <w:rPr>
          <w:rFonts w:eastAsia="Verdana" w:cs="Verdana"/>
          <w:b/>
          <w:bCs/>
          <w:iCs/>
          <w:sz w:val="22"/>
          <w:szCs w:val="22"/>
          <w:lang w:eastAsia="zh-TW"/>
        </w:rPr>
      </w:pPr>
      <w:r w:rsidRPr="0047142F">
        <w:br w:type="page"/>
      </w:r>
    </w:p>
    <w:p w14:paraId="54663202" w14:textId="77777777" w:rsidR="00930398" w:rsidRPr="0047142F" w:rsidRDefault="00930398" w:rsidP="00930398">
      <w:pPr>
        <w:pStyle w:val="Heading2"/>
      </w:pPr>
      <w:bookmarkStart w:id="186" w:name="Annex6_to_DResolution"/>
      <w:r w:rsidRPr="0047142F">
        <w:t>Annex</w:t>
      </w:r>
      <w:r w:rsidR="0048637D">
        <w:t> 6</w:t>
      </w:r>
      <w:bookmarkEnd w:id="186"/>
      <w:r w:rsidRPr="0047142F">
        <w:t xml:space="preserve"> to draft Resolution ##/1 (EC-78)</w:t>
      </w:r>
    </w:p>
    <w:p w14:paraId="6F996B16" w14:textId="77777777" w:rsidR="00930398" w:rsidRPr="007933D9" w:rsidRDefault="00930398" w:rsidP="00930398">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4E6ABB"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6BAE2E90" w14:textId="77777777" w:rsidR="00930398" w:rsidRPr="0047142F" w:rsidRDefault="00930398" w:rsidP="00930398">
      <w:pPr>
        <w:pStyle w:val="Bodytext1"/>
        <w:rPr>
          <w:lang w:val="en-GB"/>
        </w:rPr>
      </w:pPr>
    </w:p>
    <w:p w14:paraId="143D4905" w14:textId="77777777" w:rsidR="00632A6C" w:rsidRPr="0047142F" w:rsidRDefault="00CC604E" w:rsidP="00632A6C">
      <w:pPr>
        <w:pStyle w:val="ChapterheadAnxRef"/>
      </w:pPr>
      <w:r w:rsidRPr="007933D9">
        <w:t>A</w:t>
      </w:r>
      <w:r>
        <w:t>ppendix</w:t>
      </w:r>
      <w:r w:rsidDel="000E4F25">
        <w:t xml:space="preserve"> </w:t>
      </w:r>
      <w:r w:rsidR="0048637D">
        <w:t>2</w:t>
      </w:r>
      <w:r w:rsidR="085A9CD3" w:rsidRPr="0047142F">
        <w:t xml:space="preserve">.2.7. Mandatory and </w:t>
      </w:r>
      <w:r w:rsidR="085A9CD3" w:rsidRPr="0047142F">
        <w:rPr>
          <w:rFonts w:eastAsia="Batang" w:cs="Batang"/>
          <w:caps w:val="0"/>
          <w:strike/>
          <w:color w:val="FF0000"/>
          <w:u w:val="dash"/>
          <w:lang w:eastAsia="ko-KR"/>
        </w:rPr>
        <w:t>HIGHLY</w:t>
      </w:r>
      <w:r w:rsidR="085A9CD3" w:rsidRPr="0047142F">
        <w:rPr>
          <w:rFonts w:ascii="Batang" w:eastAsia="Batang" w:hAnsi="Batang" w:cs="Batang"/>
          <w:b w:val="0"/>
          <w:i/>
          <w:iCs/>
          <w:caps w:val="0"/>
          <w:strike/>
          <w:color w:val="FF0000"/>
          <w:sz w:val="20"/>
          <w:szCs w:val="20"/>
          <w:u w:val="dash"/>
          <w:lang w:eastAsia="ko-KR"/>
        </w:rPr>
        <w:t xml:space="preserve"> </w:t>
      </w:r>
      <w:r w:rsidR="085A9CD3" w:rsidRPr="0047142F">
        <w:t>recommended limited</w:t>
      </w:r>
      <w:r w:rsidR="00EA44FC">
        <w:t>-</w:t>
      </w:r>
      <w:r w:rsidR="085A9CD3" w:rsidRPr="0047142F">
        <w:t>area Ensemble Prediction System products to be made available on the WMO Information System</w:t>
      </w:r>
      <w:bookmarkStart w:id="187" w:name="_p_9C736C5CCBE7BB4F95F21E2F02F254FE"/>
      <w:bookmarkEnd w:id="187"/>
    </w:p>
    <w:p w14:paraId="0E26FE4A" w14:textId="77777777" w:rsidR="0021091A" w:rsidRPr="0047142F" w:rsidRDefault="0021091A" w:rsidP="0021091A">
      <w:pPr>
        <w:rPr>
          <w:b/>
          <w:color w:val="008000"/>
          <w:u w:val="dash"/>
        </w:rPr>
      </w:pPr>
      <w:r w:rsidRPr="0047142F">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15"/>
        <w:gridCol w:w="1164"/>
        <w:gridCol w:w="2393"/>
        <w:gridCol w:w="1159"/>
        <w:gridCol w:w="1120"/>
        <w:gridCol w:w="727"/>
        <w:gridCol w:w="1151"/>
      </w:tblGrid>
      <w:tr w:rsidR="00EE5847" w:rsidRPr="0047142F" w14:paraId="3A27036B" w14:textId="77777777" w:rsidTr="00C755EF">
        <w:trPr>
          <w:jc w:val="center"/>
        </w:trPr>
        <w:tc>
          <w:tcPr>
            <w:tcW w:w="2395" w:type="dxa"/>
            <w:vAlign w:val="center"/>
          </w:tcPr>
          <w:p w14:paraId="08F61C93" w14:textId="77777777" w:rsidR="00C60A12" w:rsidRPr="0047142F" w:rsidRDefault="00C60A12">
            <w:pPr>
              <w:pStyle w:val="Tableheader"/>
              <w:rPr>
                <w:lang w:val="en-GB"/>
              </w:rPr>
            </w:pPr>
            <w:r w:rsidRPr="0047142F">
              <w:rPr>
                <w:lang w:val="en-GB"/>
              </w:rPr>
              <w:t>Parameter</w:t>
            </w:r>
          </w:p>
        </w:tc>
        <w:tc>
          <w:tcPr>
            <w:tcW w:w="988" w:type="dxa"/>
            <w:vAlign w:val="center"/>
          </w:tcPr>
          <w:p w14:paraId="64B2F603" w14:textId="77777777" w:rsidR="00C60A12" w:rsidRPr="0047142F" w:rsidRDefault="00C60A12">
            <w:pPr>
              <w:pStyle w:val="Tableheader"/>
              <w:rPr>
                <w:lang w:val="en-GB"/>
              </w:rPr>
            </w:pPr>
            <w:r w:rsidRPr="0047142F">
              <w:rPr>
                <w:lang w:val="en-GB"/>
              </w:rPr>
              <w:t xml:space="preserve">Level </w:t>
            </w:r>
            <w:r w:rsidRPr="0047142F">
              <w:rPr>
                <w:rFonts w:cstheme="minorHAnsi"/>
                <w:bCs/>
                <w:i w:val="0"/>
                <w:strike/>
                <w:color w:val="FF0000"/>
                <w:spacing w:val="-4"/>
                <w:w w:val="110"/>
                <w:szCs w:val="18"/>
                <w:u w:val="dash"/>
                <w:lang w:val="en-GB" w:eastAsia="zh-TW"/>
              </w:rPr>
              <w:t>(hPa)</w:t>
            </w:r>
          </w:p>
        </w:tc>
        <w:tc>
          <w:tcPr>
            <w:tcW w:w="2813" w:type="dxa"/>
            <w:vAlign w:val="center"/>
          </w:tcPr>
          <w:p w14:paraId="4094BD49" w14:textId="77777777" w:rsidR="00C60A12" w:rsidRPr="0047142F" w:rsidRDefault="00C60A12">
            <w:pPr>
              <w:pStyle w:val="Tableheader"/>
              <w:rPr>
                <w:lang w:val="en-GB"/>
              </w:rPr>
            </w:pPr>
            <w:r w:rsidRPr="0047142F">
              <w:rPr>
                <w:lang w:val="en-GB"/>
              </w:rPr>
              <w:t>Thresholds</w:t>
            </w:r>
          </w:p>
        </w:tc>
        <w:tc>
          <w:tcPr>
            <w:tcW w:w="952" w:type="dxa"/>
            <w:vAlign w:val="center"/>
          </w:tcPr>
          <w:p w14:paraId="252E7E73" w14:textId="77777777" w:rsidR="00C60A12" w:rsidRPr="0047142F" w:rsidRDefault="00C60A12">
            <w:pPr>
              <w:pStyle w:val="Tableheader"/>
              <w:rPr>
                <w:szCs w:val="18"/>
                <w:lang w:val="en-GB"/>
              </w:rPr>
            </w:pPr>
            <w:r w:rsidRPr="0047142F">
              <w:rPr>
                <w:szCs w:val="18"/>
                <w:lang w:val="en-GB"/>
              </w:rPr>
              <w:t>Resolution</w:t>
            </w:r>
            <w:r w:rsidRPr="0047142F">
              <w:rPr>
                <w:szCs w:val="18"/>
                <w:lang w:val="en-GB"/>
              </w:rPr>
              <w:br/>
              <w:t>(lat/lon grid)</w:t>
            </w:r>
          </w:p>
        </w:tc>
        <w:tc>
          <w:tcPr>
            <w:tcW w:w="921" w:type="dxa"/>
            <w:vAlign w:val="center"/>
          </w:tcPr>
          <w:p w14:paraId="03B5CEF5" w14:textId="77777777" w:rsidR="00C60A12" w:rsidRPr="0047142F" w:rsidRDefault="00C60A12">
            <w:pPr>
              <w:pStyle w:val="Tableheader"/>
              <w:rPr>
                <w:szCs w:val="18"/>
                <w:lang w:val="en-GB"/>
              </w:rPr>
            </w:pPr>
            <w:r w:rsidRPr="0047142F">
              <w:rPr>
                <w:szCs w:val="18"/>
                <w:lang w:val="en-GB"/>
              </w:rPr>
              <w:t>Forecast range</w:t>
            </w:r>
          </w:p>
        </w:tc>
        <w:tc>
          <w:tcPr>
            <w:tcW w:w="615" w:type="dxa"/>
            <w:vAlign w:val="center"/>
          </w:tcPr>
          <w:p w14:paraId="70D143EC" w14:textId="77777777" w:rsidR="00C60A12" w:rsidRPr="0047142F" w:rsidRDefault="00C60A12">
            <w:pPr>
              <w:pStyle w:val="Tableheader"/>
              <w:rPr>
                <w:szCs w:val="18"/>
                <w:lang w:val="en-GB"/>
              </w:rPr>
            </w:pPr>
            <w:r w:rsidRPr="0047142F">
              <w:rPr>
                <w:szCs w:val="18"/>
                <w:lang w:val="en-GB"/>
              </w:rPr>
              <w:t>Time steps</w:t>
            </w:r>
          </w:p>
        </w:tc>
        <w:tc>
          <w:tcPr>
            <w:tcW w:w="945" w:type="dxa"/>
            <w:vAlign w:val="center"/>
          </w:tcPr>
          <w:p w14:paraId="2727BA69" w14:textId="77777777" w:rsidR="00C60A12" w:rsidRPr="0047142F" w:rsidRDefault="00C60A12">
            <w:pPr>
              <w:pStyle w:val="Tableheader"/>
              <w:rPr>
                <w:szCs w:val="18"/>
                <w:lang w:val="en-GB"/>
              </w:rPr>
            </w:pPr>
            <w:r w:rsidRPr="0047142F">
              <w:rPr>
                <w:szCs w:val="18"/>
                <w:lang w:val="en-GB"/>
              </w:rPr>
              <w:t>Frequency</w:t>
            </w:r>
            <w:bookmarkStart w:id="188" w:name="_p_0579DB2C33C9CE4E9CF609D07F862697"/>
            <w:bookmarkEnd w:id="188"/>
          </w:p>
        </w:tc>
      </w:tr>
      <w:tr w:rsidR="00EE5847" w:rsidRPr="0047142F" w14:paraId="48D0B2CC" w14:textId="77777777" w:rsidTr="00C755EF">
        <w:trPr>
          <w:jc w:val="center"/>
        </w:trPr>
        <w:tc>
          <w:tcPr>
            <w:tcW w:w="2395" w:type="dxa"/>
            <w:vAlign w:val="center"/>
          </w:tcPr>
          <w:p w14:paraId="05BAFF55" w14:textId="77777777" w:rsidR="00C60A12" w:rsidRPr="0047142F" w:rsidRDefault="00C60A12">
            <w:pPr>
              <w:pStyle w:val="Tablebody"/>
              <w:rPr>
                <w:szCs w:val="18"/>
                <w:lang w:val="en-GB"/>
              </w:rPr>
            </w:pPr>
            <w:r w:rsidRPr="0047142F">
              <w:rPr>
                <w:szCs w:val="18"/>
                <w:lang w:val="en-GB"/>
              </w:rPr>
              <w:t>Probability of</w:t>
            </w:r>
            <w:r w:rsidR="003F2CDE" w:rsidRPr="0047142F">
              <w:rPr>
                <w:rFonts w:eastAsia="StoneSansITC-Medium" w:cstheme="minorHAnsi"/>
                <w:color w:val="008000"/>
                <w:spacing w:val="0"/>
                <w:szCs w:val="18"/>
                <w:u w:val="dash"/>
                <w:lang w:val="en-GB" w:eastAsia="en-US"/>
              </w:rPr>
              <w:t xml:space="preserve"> total</w:t>
            </w:r>
            <w:r w:rsidRPr="0047142F">
              <w:rPr>
                <w:rFonts w:eastAsia="StoneSansITC-Medium" w:cstheme="minorHAnsi"/>
                <w:color w:val="008000"/>
                <w:spacing w:val="0"/>
                <w:szCs w:val="18"/>
                <w:u w:val="dash"/>
                <w:lang w:val="en-GB" w:eastAsia="en-US"/>
              </w:rPr>
              <w:t xml:space="preserve"> </w:t>
            </w:r>
            <w:r w:rsidRPr="0047142F">
              <w:rPr>
                <w:szCs w:val="18"/>
                <w:lang w:val="en-GB"/>
              </w:rPr>
              <w:t>precipitation</w:t>
            </w:r>
          </w:p>
        </w:tc>
        <w:tc>
          <w:tcPr>
            <w:tcW w:w="988" w:type="dxa"/>
            <w:vAlign w:val="center"/>
          </w:tcPr>
          <w:p w14:paraId="71E22316" w14:textId="77777777" w:rsidR="00C60A12" w:rsidRPr="0047142F" w:rsidRDefault="00C60A12">
            <w:pPr>
              <w:pStyle w:val="Tablebody"/>
              <w:rPr>
                <w:szCs w:val="18"/>
                <w:lang w:val="en-GB"/>
              </w:rPr>
            </w:pPr>
            <w:r w:rsidRPr="0047142F">
              <w:rPr>
                <w:szCs w:val="18"/>
                <w:lang w:val="en-GB"/>
              </w:rPr>
              <w:t>Surface</w:t>
            </w:r>
          </w:p>
        </w:tc>
        <w:tc>
          <w:tcPr>
            <w:tcW w:w="2813" w:type="dxa"/>
          </w:tcPr>
          <w:p w14:paraId="0B690093" w14:textId="77777777" w:rsidR="00C60A12" w:rsidRPr="0047142F" w:rsidRDefault="00C60A12">
            <w:pPr>
              <w:pStyle w:val="Tablebodycentered"/>
              <w:rPr>
                <w:rFonts w:ascii="Verdana" w:hAnsi="Verdana"/>
                <w:szCs w:val="18"/>
              </w:rPr>
            </w:pPr>
            <w:r w:rsidRPr="0047142F">
              <w:rPr>
                <w:rFonts w:ascii="Verdana" w:hAnsi="Verdana"/>
                <w:szCs w:val="18"/>
              </w:rPr>
              <w:t>1, 5, 10, 25, 50 and 100 mm/24 hours</w:t>
            </w:r>
          </w:p>
          <w:p w14:paraId="5647CB5C" w14:textId="77777777" w:rsidR="00CD3BD8" w:rsidRPr="0047142F" w:rsidRDefault="00CD3BD8">
            <w:pPr>
              <w:pStyle w:val="Tablebodycentered"/>
              <w:rPr>
                <w:rFonts w:ascii="Verdana" w:hAnsi="Verdana"/>
                <w:szCs w:val="18"/>
              </w:rPr>
            </w:pPr>
            <w:r w:rsidRPr="0047142F">
              <w:rPr>
                <w:rFonts w:ascii="Verdana" w:hAnsi="Verdana"/>
                <w:color w:val="008000"/>
                <w:szCs w:val="18"/>
                <w:u w:val="dash"/>
              </w:rPr>
              <w:t>1, 5, 10, 25 and 50</w:t>
            </w:r>
            <w:r w:rsidR="001F36C5">
              <w:rPr>
                <w:rFonts w:ascii="Verdana" w:hAnsi="Verdana"/>
                <w:color w:val="008000"/>
                <w:szCs w:val="18"/>
                <w:u w:val="dash"/>
              </w:rPr>
              <w:t> </w:t>
            </w:r>
            <w:r w:rsidRPr="0047142F">
              <w:rPr>
                <w:rFonts w:ascii="Verdana" w:hAnsi="Verdana"/>
                <w:color w:val="008000"/>
                <w:szCs w:val="18"/>
                <w:u w:val="dash"/>
              </w:rPr>
              <w:t>mm/3 hours</w:t>
            </w:r>
          </w:p>
        </w:tc>
        <w:tc>
          <w:tcPr>
            <w:tcW w:w="952" w:type="dxa"/>
            <w:vMerge w:val="restart"/>
            <w:vAlign w:val="center"/>
          </w:tcPr>
          <w:p w14:paraId="1B517EF6" w14:textId="77777777" w:rsidR="00C60A12" w:rsidRPr="0047142F" w:rsidRDefault="00C60A12">
            <w:pPr>
              <w:pStyle w:val="Tablebodycentered"/>
              <w:rPr>
                <w:rFonts w:ascii="Verdana" w:hAnsi="Verdana"/>
                <w:szCs w:val="18"/>
              </w:rPr>
            </w:pPr>
            <w:r w:rsidRPr="0047142F">
              <w:rPr>
                <w:rFonts w:ascii="Verdana" w:hAnsi="Verdana"/>
                <w:szCs w:val="18"/>
              </w:rPr>
              <w:t>0.</w:t>
            </w:r>
            <w:r w:rsidR="00431E0D" w:rsidRPr="0047142F">
              <w:rPr>
                <w:rFonts w:ascii="Verdana" w:eastAsiaTheme="minorHAnsi" w:hAnsi="Verdana" w:cstheme="majorBidi"/>
                <w:color w:val="008000"/>
                <w:spacing w:val="-4"/>
                <w:szCs w:val="18"/>
                <w:u w:val="dash"/>
                <w:lang w:eastAsia="zh-TW"/>
              </w:rPr>
              <w:t>2</w:t>
            </w:r>
            <w:r w:rsidRPr="0047142F">
              <w:rPr>
                <w:rFonts w:ascii="Verdana" w:hAnsi="Verdana"/>
                <w:szCs w:val="18"/>
              </w:rPr>
              <w:t>5° × 0.</w:t>
            </w:r>
            <w:r w:rsidR="00431E0D" w:rsidRPr="0047142F">
              <w:rPr>
                <w:rFonts w:ascii="Verdana" w:eastAsiaTheme="minorHAnsi" w:hAnsi="Verdana" w:cstheme="majorBidi"/>
                <w:color w:val="008000"/>
                <w:spacing w:val="-4"/>
                <w:szCs w:val="18"/>
                <w:u w:val="dash"/>
                <w:lang w:eastAsia="zh-TW"/>
              </w:rPr>
              <w:t>2</w:t>
            </w:r>
            <w:r w:rsidRPr="0047142F">
              <w:rPr>
                <w:rFonts w:ascii="Verdana" w:hAnsi="Verdana"/>
                <w:szCs w:val="18"/>
              </w:rPr>
              <w:t>5°</w:t>
            </w:r>
          </w:p>
        </w:tc>
        <w:tc>
          <w:tcPr>
            <w:tcW w:w="921" w:type="dxa"/>
            <w:vMerge w:val="restart"/>
            <w:vAlign w:val="center"/>
          </w:tcPr>
          <w:p w14:paraId="2080647B" w14:textId="77777777" w:rsidR="00C60A12" w:rsidRPr="0047142F" w:rsidRDefault="00C60A12">
            <w:pPr>
              <w:pStyle w:val="Tablebodycentered"/>
              <w:rPr>
                <w:rFonts w:ascii="Verdana" w:hAnsi="Verdana"/>
                <w:szCs w:val="18"/>
              </w:rPr>
            </w:pPr>
            <w:r w:rsidRPr="0047142F">
              <w:rPr>
                <w:rFonts w:ascii="Verdana" w:hAnsi="Verdana"/>
                <w:szCs w:val="18"/>
              </w:rPr>
              <w:t xml:space="preserve">2 days </w:t>
            </w:r>
            <w:r w:rsidRPr="0047142F">
              <w:rPr>
                <w:rFonts w:ascii="Verdana" w:hAnsi="Verdana"/>
                <w:szCs w:val="18"/>
              </w:rPr>
              <w:br/>
              <w:t>(or the maximum range if less)</w:t>
            </w:r>
          </w:p>
        </w:tc>
        <w:tc>
          <w:tcPr>
            <w:tcW w:w="615" w:type="dxa"/>
            <w:vMerge w:val="restart"/>
            <w:vAlign w:val="center"/>
          </w:tcPr>
          <w:p w14:paraId="789B969A" w14:textId="77777777" w:rsidR="00C60A12" w:rsidRPr="0047142F" w:rsidRDefault="00C60A12">
            <w:pPr>
              <w:pStyle w:val="Tablebodycentered"/>
              <w:rPr>
                <w:rFonts w:ascii="Verdana" w:hAnsi="Verdana"/>
                <w:szCs w:val="18"/>
              </w:rPr>
            </w:pPr>
            <w:r w:rsidRPr="0047142F">
              <w:rPr>
                <w:rFonts w:ascii="Verdana" w:hAnsi="Verdana"/>
                <w:szCs w:val="18"/>
              </w:rPr>
              <w:t xml:space="preserve">Every </w:t>
            </w:r>
            <w:r w:rsidR="00EE5847" w:rsidRPr="0047142F">
              <w:rPr>
                <w:rFonts w:ascii="Verdana" w:eastAsiaTheme="minorHAnsi" w:hAnsi="Verdana" w:cstheme="majorBidi"/>
                <w:color w:val="008000"/>
                <w:spacing w:val="-4"/>
                <w:szCs w:val="18"/>
                <w:u w:val="dash"/>
                <w:lang w:eastAsia="zh-TW"/>
              </w:rPr>
              <w:t>3</w:t>
            </w:r>
            <w:r w:rsidRPr="0047142F">
              <w:rPr>
                <w:rFonts w:ascii="Verdana" w:eastAsia="Arial" w:hAnsi="Verdana" w:cs="Arial"/>
                <w:strike/>
                <w:color w:val="FF0000"/>
                <w:szCs w:val="18"/>
                <w:u w:val="dash"/>
                <w:lang w:eastAsia="en-US"/>
              </w:rPr>
              <w:t>6</w:t>
            </w:r>
            <w:r w:rsidRPr="0047142F">
              <w:rPr>
                <w:rFonts w:ascii="Verdana" w:hAnsi="Verdana"/>
                <w:szCs w:val="18"/>
              </w:rPr>
              <w:t xml:space="preserve"> hours</w:t>
            </w:r>
          </w:p>
        </w:tc>
        <w:tc>
          <w:tcPr>
            <w:tcW w:w="945" w:type="dxa"/>
            <w:vMerge w:val="restart"/>
            <w:vAlign w:val="center"/>
          </w:tcPr>
          <w:p w14:paraId="03ED7C93" w14:textId="77777777" w:rsidR="00C60A12" w:rsidRPr="0047142F" w:rsidRDefault="00C60A12">
            <w:pPr>
              <w:pStyle w:val="Tablebodycentered"/>
              <w:rPr>
                <w:rFonts w:ascii="Verdana" w:hAnsi="Verdana"/>
                <w:szCs w:val="18"/>
              </w:rPr>
            </w:pPr>
            <w:r w:rsidRPr="0047142F">
              <w:rPr>
                <w:rFonts w:ascii="Verdana" w:hAnsi="Verdana"/>
                <w:szCs w:val="18"/>
              </w:rPr>
              <w:t>Once a day</w:t>
            </w:r>
            <w:bookmarkStart w:id="189" w:name="_p_04F57E4E41632846BE8DBFA9BD1C7DA7"/>
            <w:bookmarkEnd w:id="189"/>
          </w:p>
        </w:tc>
      </w:tr>
      <w:tr w:rsidR="00C976D9" w:rsidRPr="0047142F" w14:paraId="431E1E1C" w14:textId="77777777" w:rsidTr="00C755EF">
        <w:trPr>
          <w:jc w:val="center"/>
        </w:trPr>
        <w:tc>
          <w:tcPr>
            <w:tcW w:w="2395" w:type="dxa"/>
            <w:vAlign w:val="center"/>
          </w:tcPr>
          <w:p w14:paraId="09681A13" w14:textId="77777777" w:rsidR="00202EDA" w:rsidRPr="0047142F" w:rsidRDefault="00202EDA" w:rsidP="00202EDA">
            <w:pPr>
              <w:pStyle w:val="Tablebody"/>
              <w:rPr>
                <w:szCs w:val="18"/>
                <w:lang w:val="en-GB"/>
              </w:rPr>
            </w:pPr>
            <w:r w:rsidRPr="0047142F">
              <w:rPr>
                <w:color w:val="008000"/>
                <w:szCs w:val="18"/>
                <w:u w:val="dash"/>
                <w:lang w:val="en-GB"/>
              </w:rPr>
              <w:t>Percentiles for total precipitation in the last 3 hours</w:t>
            </w:r>
          </w:p>
        </w:tc>
        <w:tc>
          <w:tcPr>
            <w:tcW w:w="988" w:type="dxa"/>
            <w:vAlign w:val="center"/>
          </w:tcPr>
          <w:p w14:paraId="79BCF5D5" w14:textId="77777777" w:rsidR="00202EDA" w:rsidRPr="0047142F" w:rsidRDefault="00202EDA" w:rsidP="00202EDA">
            <w:pPr>
              <w:pStyle w:val="Tablebody"/>
              <w:rPr>
                <w:szCs w:val="18"/>
                <w:lang w:val="en-GB"/>
              </w:rPr>
            </w:pPr>
            <w:r w:rsidRPr="0047142F">
              <w:rPr>
                <w:rFonts w:cstheme="minorHAnsi"/>
                <w:bCs/>
                <w:color w:val="008000"/>
                <w:w w:val="110"/>
                <w:szCs w:val="18"/>
                <w:u w:val="dash"/>
                <w:lang w:val="en-GB"/>
              </w:rPr>
              <w:t>Surface</w:t>
            </w:r>
          </w:p>
        </w:tc>
        <w:tc>
          <w:tcPr>
            <w:tcW w:w="2813" w:type="dxa"/>
            <w:vAlign w:val="center"/>
          </w:tcPr>
          <w:p w14:paraId="612FEFA7" w14:textId="77777777" w:rsidR="00202EDA" w:rsidRPr="0047142F" w:rsidRDefault="001A1817" w:rsidP="00202EDA">
            <w:pPr>
              <w:pStyle w:val="Tablebodycentered"/>
              <w:rPr>
                <w:rFonts w:ascii="Verdana" w:hAnsi="Verdana"/>
                <w:szCs w:val="18"/>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00202EDA" w:rsidRPr="0047142F">
              <w:rPr>
                <w:rFonts w:ascii="Verdana" w:hAnsi="Verdana"/>
                <w:color w:val="008000"/>
                <w:szCs w:val="18"/>
                <w:u w:val="dash"/>
              </w:rPr>
              <w:t>, max</w:t>
            </w:r>
          </w:p>
        </w:tc>
        <w:tc>
          <w:tcPr>
            <w:tcW w:w="952" w:type="dxa"/>
            <w:vMerge/>
            <w:vAlign w:val="center"/>
          </w:tcPr>
          <w:p w14:paraId="0709BC81" w14:textId="77777777" w:rsidR="00202EDA" w:rsidRPr="0047142F" w:rsidRDefault="00202EDA" w:rsidP="00202EDA">
            <w:pPr>
              <w:pStyle w:val="Tablebodycentered"/>
            </w:pPr>
          </w:p>
        </w:tc>
        <w:tc>
          <w:tcPr>
            <w:tcW w:w="921" w:type="dxa"/>
            <w:vMerge/>
            <w:vAlign w:val="center"/>
          </w:tcPr>
          <w:p w14:paraId="1B914462" w14:textId="77777777" w:rsidR="00202EDA" w:rsidRPr="0047142F" w:rsidRDefault="00202EDA" w:rsidP="00202EDA">
            <w:pPr>
              <w:pStyle w:val="Tablebodycentered"/>
            </w:pPr>
          </w:p>
        </w:tc>
        <w:tc>
          <w:tcPr>
            <w:tcW w:w="615" w:type="dxa"/>
            <w:vMerge/>
            <w:vAlign w:val="center"/>
          </w:tcPr>
          <w:p w14:paraId="2EF91AD3" w14:textId="77777777" w:rsidR="00202EDA" w:rsidRPr="0047142F" w:rsidRDefault="00202EDA" w:rsidP="00202EDA">
            <w:pPr>
              <w:pStyle w:val="Tablebodycentered"/>
            </w:pPr>
          </w:p>
        </w:tc>
        <w:tc>
          <w:tcPr>
            <w:tcW w:w="945" w:type="dxa"/>
            <w:vMerge/>
            <w:vAlign w:val="center"/>
          </w:tcPr>
          <w:p w14:paraId="2586E579" w14:textId="77777777" w:rsidR="00202EDA" w:rsidRPr="0047142F" w:rsidRDefault="00202EDA" w:rsidP="00202EDA">
            <w:pPr>
              <w:pStyle w:val="Tablebodycentered"/>
            </w:pPr>
          </w:p>
        </w:tc>
      </w:tr>
      <w:tr w:rsidR="00C976D9" w:rsidRPr="0047142F" w14:paraId="02036342" w14:textId="77777777" w:rsidTr="00C755EF">
        <w:trPr>
          <w:jc w:val="center"/>
        </w:trPr>
        <w:tc>
          <w:tcPr>
            <w:tcW w:w="2395" w:type="dxa"/>
            <w:vAlign w:val="center"/>
          </w:tcPr>
          <w:p w14:paraId="7575F920" w14:textId="77777777" w:rsidR="00202EDA" w:rsidRPr="0047142F" w:rsidRDefault="00202EDA" w:rsidP="00202EDA">
            <w:pPr>
              <w:pStyle w:val="Tablebody"/>
              <w:rPr>
                <w:szCs w:val="18"/>
                <w:lang w:val="en-GB"/>
              </w:rPr>
            </w:pPr>
            <w:r w:rsidRPr="0047142F">
              <w:rPr>
                <w:color w:val="008000"/>
                <w:szCs w:val="18"/>
                <w:u w:val="dash"/>
                <w:lang w:val="en-GB"/>
              </w:rPr>
              <w:t>Percentiles for temperature</w:t>
            </w:r>
          </w:p>
        </w:tc>
        <w:tc>
          <w:tcPr>
            <w:tcW w:w="988" w:type="dxa"/>
            <w:vAlign w:val="center"/>
          </w:tcPr>
          <w:p w14:paraId="49E3427A" w14:textId="77777777" w:rsidR="00202EDA" w:rsidRPr="0047142F" w:rsidRDefault="00202EDA" w:rsidP="00202EDA">
            <w:pPr>
              <w:pStyle w:val="Tablebody"/>
              <w:rPr>
                <w:szCs w:val="18"/>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 850 hPa</w:t>
            </w:r>
          </w:p>
        </w:tc>
        <w:tc>
          <w:tcPr>
            <w:tcW w:w="2813" w:type="dxa"/>
            <w:vAlign w:val="center"/>
          </w:tcPr>
          <w:p w14:paraId="2E7A13EB" w14:textId="77777777" w:rsidR="00202EDA" w:rsidRPr="0047142F" w:rsidRDefault="00202EDA" w:rsidP="00202EDA">
            <w:pPr>
              <w:pStyle w:val="Tablebodycentered"/>
              <w:rPr>
                <w:rFonts w:ascii="Verdana" w:hAnsi="Verdana"/>
                <w:szCs w:val="18"/>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vAlign w:val="center"/>
          </w:tcPr>
          <w:p w14:paraId="1C5AF0CB" w14:textId="77777777" w:rsidR="00202EDA" w:rsidRPr="0047142F" w:rsidRDefault="00202EDA" w:rsidP="00202EDA">
            <w:pPr>
              <w:pStyle w:val="Tablebodycentered"/>
            </w:pPr>
          </w:p>
        </w:tc>
        <w:tc>
          <w:tcPr>
            <w:tcW w:w="921" w:type="dxa"/>
            <w:vMerge/>
            <w:vAlign w:val="center"/>
          </w:tcPr>
          <w:p w14:paraId="67D46E17" w14:textId="77777777" w:rsidR="00202EDA" w:rsidRPr="0047142F" w:rsidRDefault="00202EDA" w:rsidP="00202EDA">
            <w:pPr>
              <w:pStyle w:val="Tablebodycentered"/>
            </w:pPr>
          </w:p>
        </w:tc>
        <w:tc>
          <w:tcPr>
            <w:tcW w:w="615" w:type="dxa"/>
            <w:vMerge/>
            <w:vAlign w:val="center"/>
          </w:tcPr>
          <w:p w14:paraId="5B905A18" w14:textId="77777777" w:rsidR="00202EDA" w:rsidRPr="0047142F" w:rsidRDefault="00202EDA" w:rsidP="00202EDA">
            <w:pPr>
              <w:pStyle w:val="Tablebodycentered"/>
            </w:pPr>
          </w:p>
        </w:tc>
        <w:tc>
          <w:tcPr>
            <w:tcW w:w="945" w:type="dxa"/>
            <w:vMerge/>
            <w:vAlign w:val="center"/>
          </w:tcPr>
          <w:p w14:paraId="4BDD4095" w14:textId="77777777" w:rsidR="00202EDA" w:rsidRPr="0047142F" w:rsidRDefault="00202EDA" w:rsidP="00202EDA">
            <w:pPr>
              <w:pStyle w:val="Tablebodycentered"/>
            </w:pPr>
          </w:p>
        </w:tc>
      </w:tr>
      <w:tr w:rsidR="00C976D9" w:rsidRPr="0047142F" w14:paraId="0284C6AE" w14:textId="77777777" w:rsidTr="00C755EF">
        <w:trPr>
          <w:jc w:val="center"/>
        </w:trPr>
        <w:tc>
          <w:tcPr>
            <w:tcW w:w="2395" w:type="dxa"/>
            <w:vAlign w:val="center"/>
          </w:tcPr>
          <w:p w14:paraId="57038742" w14:textId="77777777" w:rsidR="00202EDA" w:rsidRPr="0047142F" w:rsidRDefault="00202EDA" w:rsidP="00202EDA">
            <w:pPr>
              <w:pStyle w:val="Tablebody"/>
              <w:rPr>
                <w:szCs w:val="18"/>
                <w:lang w:val="en-GB"/>
              </w:rPr>
            </w:pPr>
            <w:r w:rsidRPr="0047142F">
              <w:rPr>
                <w:color w:val="008000"/>
                <w:szCs w:val="18"/>
                <w:u w:val="dash"/>
                <w:lang w:val="en-GB"/>
              </w:rPr>
              <w:t>Percentiles for dewpoint temperature</w:t>
            </w:r>
          </w:p>
        </w:tc>
        <w:tc>
          <w:tcPr>
            <w:tcW w:w="988" w:type="dxa"/>
            <w:vAlign w:val="center"/>
          </w:tcPr>
          <w:p w14:paraId="3D68D63B" w14:textId="77777777" w:rsidR="00202EDA" w:rsidRPr="0047142F" w:rsidRDefault="00202EDA" w:rsidP="00202EDA">
            <w:pPr>
              <w:pStyle w:val="Tablebody"/>
              <w:rPr>
                <w:szCs w:val="18"/>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c>
          <w:tcPr>
            <w:tcW w:w="2813" w:type="dxa"/>
            <w:vAlign w:val="center"/>
          </w:tcPr>
          <w:p w14:paraId="79EF6B73" w14:textId="77777777" w:rsidR="00202EDA" w:rsidRPr="0047142F" w:rsidRDefault="00202EDA" w:rsidP="00202EDA">
            <w:pPr>
              <w:pStyle w:val="Tablebodycentered"/>
              <w:rPr>
                <w:rFonts w:ascii="Verdana" w:hAnsi="Verdana"/>
                <w:szCs w:val="18"/>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vAlign w:val="center"/>
          </w:tcPr>
          <w:p w14:paraId="70FA08B2" w14:textId="77777777" w:rsidR="00202EDA" w:rsidRPr="0047142F" w:rsidRDefault="00202EDA" w:rsidP="00202EDA">
            <w:pPr>
              <w:pStyle w:val="Tablebodycentered"/>
            </w:pPr>
          </w:p>
        </w:tc>
        <w:tc>
          <w:tcPr>
            <w:tcW w:w="921" w:type="dxa"/>
            <w:vMerge/>
            <w:vAlign w:val="center"/>
          </w:tcPr>
          <w:p w14:paraId="432C807C" w14:textId="77777777" w:rsidR="00202EDA" w:rsidRPr="0047142F" w:rsidRDefault="00202EDA" w:rsidP="00202EDA">
            <w:pPr>
              <w:pStyle w:val="Tablebodycentered"/>
            </w:pPr>
          </w:p>
        </w:tc>
        <w:tc>
          <w:tcPr>
            <w:tcW w:w="615" w:type="dxa"/>
            <w:vMerge/>
            <w:vAlign w:val="center"/>
          </w:tcPr>
          <w:p w14:paraId="1D49FD93" w14:textId="77777777" w:rsidR="00202EDA" w:rsidRPr="0047142F" w:rsidRDefault="00202EDA" w:rsidP="00202EDA">
            <w:pPr>
              <w:pStyle w:val="Tablebodycentered"/>
            </w:pPr>
          </w:p>
        </w:tc>
        <w:tc>
          <w:tcPr>
            <w:tcW w:w="945" w:type="dxa"/>
            <w:vMerge/>
            <w:vAlign w:val="center"/>
          </w:tcPr>
          <w:p w14:paraId="3A91B2CA" w14:textId="77777777" w:rsidR="00202EDA" w:rsidRPr="0047142F" w:rsidRDefault="00202EDA" w:rsidP="00202EDA">
            <w:pPr>
              <w:pStyle w:val="Tablebodycentered"/>
            </w:pPr>
          </w:p>
        </w:tc>
      </w:tr>
      <w:tr w:rsidR="00EE5847" w:rsidRPr="0047142F" w14:paraId="0612F7CC" w14:textId="77777777" w:rsidTr="00C755EF">
        <w:trPr>
          <w:jc w:val="center"/>
        </w:trPr>
        <w:tc>
          <w:tcPr>
            <w:tcW w:w="2395" w:type="dxa"/>
            <w:vAlign w:val="center"/>
          </w:tcPr>
          <w:p w14:paraId="3AC6A5C7" w14:textId="77777777" w:rsidR="00202EDA" w:rsidRPr="0047142F" w:rsidRDefault="00202EDA" w:rsidP="00202EDA">
            <w:pPr>
              <w:pStyle w:val="Tablebody"/>
              <w:rPr>
                <w:szCs w:val="18"/>
                <w:lang w:val="en-GB"/>
              </w:rPr>
            </w:pPr>
            <w:r w:rsidRPr="0047142F">
              <w:rPr>
                <w:szCs w:val="18"/>
                <w:lang w:val="en-GB"/>
              </w:rPr>
              <w:t>Probability of 10</w:t>
            </w:r>
            <w:r w:rsidRPr="0047142F">
              <w:rPr>
                <w:szCs w:val="18"/>
                <w:lang w:val="en-GB"/>
              </w:rPr>
              <w:noBreakHyphen/>
              <w:t xml:space="preserve">m sustained wind </w:t>
            </w:r>
            <w:r w:rsidRPr="0047142F">
              <w:rPr>
                <w:rFonts w:eastAsia="Arial" w:cs="Arial"/>
                <w:strike/>
                <w:color w:val="FF0000"/>
                <w:spacing w:val="0"/>
                <w:szCs w:val="18"/>
                <w:u w:val="dash"/>
                <w:lang w:val="en-GB" w:eastAsia="en-US"/>
              </w:rPr>
              <w:t>and gusts</w:t>
            </w:r>
            <w:r w:rsidRPr="0047142F">
              <w:rPr>
                <w:szCs w:val="18"/>
                <w:lang w:val="en-GB"/>
              </w:rPr>
              <w:t xml:space="preserve"> </w:t>
            </w:r>
          </w:p>
        </w:tc>
        <w:tc>
          <w:tcPr>
            <w:tcW w:w="988" w:type="dxa"/>
            <w:vAlign w:val="center"/>
          </w:tcPr>
          <w:p w14:paraId="71D28F58" w14:textId="77777777" w:rsidR="00202EDA" w:rsidRPr="0047142F" w:rsidRDefault="00F54A7F" w:rsidP="00202EDA">
            <w:pPr>
              <w:pStyle w:val="Tablebody"/>
              <w:rPr>
                <w:szCs w:val="18"/>
                <w:lang w:val="en-GB"/>
              </w:rPr>
            </w:pPr>
            <w:r w:rsidRPr="0047142F">
              <w:rPr>
                <w:rFonts w:cstheme="minorHAnsi"/>
                <w:bCs/>
                <w:strike/>
                <w:color w:val="FF0000"/>
                <w:w w:val="110"/>
                <w:szCs w:val="18"/>
                <w:u w:val="dash"/>
                <w:lang w:val="en-GB"/>
              </w:rPr>
              <w:t>Surface</w:t>
            </w:r>
            <w:r w:rsidRPr="0047142F">
              <w:rPr>
                <w:rFonts w:eastAsiaTheme="minorEastAsia" w:cstheme="minorBidi"/>
                <w:color w:val="008000"/>
                <w:u w:val="dash"/>
                <w:lang w:val="en-GB" w:eastAsia="zh-CN"/>
              </w:rPr>
              <w:t>10 m</w:t>
            </w:r>
          </w:p>
        </w:tc>
        <w:tc>
          <w:tcPr>
            <w:tcW w:w="2813" w:type="dxa"/>
          </w:tcPr>
          <w:p w14:paraId="35D221D3" w14:textId="77777777" w:rsidR="00202EDA" w:rsidRPr="0047142F" w:rsidRDefault="00202EDA" w:rsidP="00202EDA">
            <w:pPr>
              <w:pStyle w:val="Tablebodycentered"/>
              <w:rPr>
                <w:rFonts w:ascii="Verdana" w:hAnsi="Verdana"/>
                <w:szCs w:val="18"/>
              </w:rPr>
            </w:pPr>
            <w:r w:rsidRPr="0047142F">
              <w:rPr>
                <w:rFonts w:ascii="Verdana" w:hAnsi="Verdana"/>
                <w:szCs w:val="18"/>
              </w:rPr>
              <w:t>10, 15</w:t>
            </w:r>
            <w:r w:rsidR="004B64E1" w:rsidRPr="0047142F">
              <w:rPr>
                <w:rFonts w:ascii="Verdana" w:hAnsi="Verdana"/>
                <w:szCs w:val="18"/>
              </w:rPr>
              <w:t>,</w:t>
            </w:r>
            <w:r w:rsidR="004B64E1" w:rsidRPr="0047142F">
              <w:rPr>
                <w:rFonts w:ascii="Verdana" w:hAnsi="Verdana"/>
                <w:color w:val="008000"/>
                <w:szCs w:val="18"/>
                <w:u w:val="dash"/>
              </w:rPr>
              <w:t xml:space="preserve"> 20</w:t>
            </w:r>
            <w:r w:rsidRPr="0047142F">
              <w:rPr>
                <w:rFonts w:ascii="Verdana" w:hAnsi="Verdana"/>
                <w:szCs w:val="18"/>
              </w:rPr>
              <w:t xml:space="preserve"> and </w:t>
            </w:r>
            <w:r w:rsidRPr="0047142F">
              <w:rPr>
                <w:rFonts w:ascii="Verdana" w:hAnsi="Verdana"/>
                <w:szCs w:val="18"/>
              </w:rPr>
              <w:br/>
              <w:t>25</w:t>
            </w:r>
            <w:r w:rsidR="001F36C5">
              <w:rPr>
                <w:rFonts w:ascii="Verdana" w:hAnsi="Verdana"/>
                <w:szCs w:val="18"/>
              </w:rPr>
              <w:t> </w:t>
            </w:r>
            <w:r w:rsidRPr="0047142F">
              <w:rPr>
                <w:rFonts w:ascii="Verdana" w:hAnsi="Verdana"/>
                <w:szCs w:val="18"/>
              </w:rPr>
              <w:t>m s</w:t>
            </w:r>
            <w:r w:rsidRPr="0047142F">
              <w:rPr>
                <w:rStyle w:val="Superscript"/>
                <w:rFonts w:ascii="Verdana" w:hAnsi="Verdana"/>
                <w:szCs w:val="18"/>
              </w:rPr>
              <w:t>–1</w:t>
            </w:r>
            <w:bookmarkStart w:id="190" w:name="_p_C95A5834FD2AEA429E33942C5A5E072D"/>
            <w:bookmarkEnd w:id="190"/>
          </w:p>
        </w:tc>
        <w:tc>
          <w:tcPr>
            <w:tcW w:w="952" w:type="dxa"/>
            <w:vMerge/>
          </w:tcPr>
          <w:p w14:paraId="5968630F" w14:textId="77777777" w:rsidR="00202EDA" w:rsidRPr="0047142F" w:rsidRDefault="00202EDA" w:rsidP="00202EDA">
            <w:pPr>
              <w:pStyle w:val="Bodytext1"/>
              <w:rPr>
                <w:lang w:val="en-GB"/>
              </w:rPr>
            </w:pPr>
          </w:p>
        </w:tc>
        <w:tc>
          <w:tcPr>
            <w:tcW w:w="921" w:type="dxa"/>
            <w:vMerge/>
            <w:vAlign w:val="center"/>
          </w:tcPr>
          <w:p w14:paraId="14AD1443" w14:textId="77777777" w:rsidR="00202EDA" w:rsidRPr="0047142F" w:rsidRDefault="00202EDA" w:rsidP="00202EDA">
            <w:pPr>
              <w:pStyle w:val="Bodytext1"/>
              <w:rPr>
                <w:lang w:val="en-GB"/>
              </w:rPr>
            </w:pPr>
          </w:p>
        </w:tc>
        <w:tc>
          <w:tcPr>
            <w:tcW w:w="615" w:type="dxa"/>
            <w:vMerge/>
          </w:tcPr>
          <w:p w14:paraId="4EEF11B3" w14:textId="77777777" w:rsidR="00202EDA" w:rsidRPr="0047142F" w:rsidRDefault="00202EDA" w:rsidP="00202EDA">
            <w:pPr>
              <w:pStyle w:val="Bodytext1"/>
              <w:rPr>
                <w:lang w:val="en-GB"/>
              </w:rPr>
            </w:pPr>
          </w:p>
        </w:tc>
        <w:tc>
          <w:tcPr>
            <w:tcW w:w="945" w:type="dxa"/>
            <w:vMerge/>
            <w:vAlign w:val="center"/>
          </w:tcPr>
          <w:p w14:paraId="4486E52E" w14:textId="77777777" w:rsidR="00202EDA" w:rsidRPr="0047142F" w:rsidRDefault="00202EDA" w:rsidP="00202EDA">
            <w:pPr>
              <w:pStyle w:val="Bodytext1"/>
              <w:rPr>
                <w:lang w:val="en-GB"/>
              </w:rPr>
            </w:pPr>
          </w:p>
        </w:tc>
      </w:tr>
      <w:tr w:rsidR="00DE499A" w:rsidRPr="0047142F" w14:paraId="76D0A461" w14:textId="77777777" w:rsidTr="00C755EF">
        <w:trPr>
          <w:jc w:val="center"/>
        </w:trPr>
        <w:tc>
          <w:tcPr>
            <w:tcW w:w="2395" w:type="dxa"/>
            <w:vAlign w:val="center"/>
          </w:tcPr>
          <w:p w14:paraId="20B8F7AC" w14:textId="77777777" w:rsidR="00E07DB2" w:rsidRPr="0047142F" w:rsidRDefault="00E07DB2" w:rsidP="00E07DB2">
            <w:pPr>
              <w:pStyle w:val="Tablebody"/>
              <w:rPr>
                <w:szCs w:val="18"/>
                <w:lang w:val="en-GB"/>
              </w:rPr>
            </w:pPr>
            <w:r w:rsidRPr="0047142F">
              <w:rPr>
                <w:color w:val="008000"/>
                <w:szCs w:val="18"/>
                <w:u w:val="dash"/>
                <w:lang w:val="en-GB"/>
              </w:rPr>
              <w:t>Probability of 10-m wind gusts</w:t>
            </w:r>
          </w:p>
        </w:tc>
        <w:tc>
          <w:tcPr>
            <w:tcW w:w="988" w:type="dxa"/>
            <w:vAlign w:val="center"/>
          </w:tcPr>
          <w:p w14:paraId="73023B8D" w14:textId="77777777" w:rsidR="00E07DB2" w:rsidRPr="0047142F" w:rsidRDefault="00E07DB2" w:rsidP="00E07DB2">
            <w:pPr>
              <w:pStyle w:val="Tablebody"/>
              <w:rPr>
                <w:szCs w:val="18"/>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c>
          <w:tcPr>
            <w:tcW w:w="2813" w:type="dxa"/>
            <w:vAlign w:val="center"/>
          </w:tcPr>
          <w:p w14:paraId="37B387A9" w14:textId="77777777" w:rsidR="00E07DB2" w:rsidRPr="0047142F" w:rsidRDefault="00E07DB2" w:rsidP="00E07DB2">
            <w:pPr>
              <w:pStyle w:val="Tablebodycentered"/>
              <w:rPr>
                <w:rFonts w:ascii="Verdana" w:hAnsi="Verdana"/>
                <w:szCs w:val="18"/>
              </w:rPr>
            </w:pPr>
            <w:r w:rsidRPr="0047142F">
              <w:rPr>
                <w:rFonts w:ascii="Verdana" w:hAnsi="Verdana"/>
                <w:color w:val="008000"/>
                <w:szCs w:val="18"/>
                <w:u w:val="dash"/>
              </w:rPr>
              <w:t>15, 25 and 35</w:t>
            </w:r>
            <w:r w:rsidR="001F36C5">
              <w:rPr>
                <w:rFonts w:ascii="Verdana" w:hAnsi="Verdana"/>
                <w:color w:val="008000"/>
                <w:szCs w:val="18"/>
                <w:u w:val="dash"/>
              </w:rPr>
              <w:t> </w:t>
            </w:r>
            <w:r w:rsidRPr="0047142F">
              <w:rPr>
                <w:rFonts w:ascii="Verdana" w:hAnsi="Verdana"/>
                <w:color w:val="008000"/>
                <w:szCs w:val="18"/>
                <w:u w:val="dash"/>
              </w:rPr>
              <w:t>m s</w:t>
            </w:r>
            <w:r w:rsidRPr="0047142F">
              <w:rPr>
                <w:rFonts w:ascii="Verdana" w:hAnsi="Verdana"/>
                <w:color w:val="008000"/>
                <w:szCs w:val="18"/>
                <w:u w:val="dash"/>
                <w:vertAlign w:val="superscript"/>
              </w:rPr>
              <w:t>–1</w:t>
            </w:r>
          </w:p>
        </w:tc>
        <w:tc>
          <w:tcPr>
            <w:tcW w:w="952" w:type="dxa"/>
            <w:vMerge/>
          </w:tcPr>
          <w:p w14:paraId="7D68268C" w14:textId="77777777" w:rsidR="00E07DB2" w:rsidRPr="0047142F" w:rsidRDefault="00E07DB2" w:rsidP="00E07DB2">
            <w:pPr>
              <w:pStyle w:val="Bodytext1"/>
              <w:rPr>
                <w:lang w:val="en-GB"/>
              </w:rPr>
            </w:pPr>
          </w:p>
        </w:tc>
        <w:tc>
          <w:tcPr>
            <w:tcW w:w="921" w:type="dxa"/>
            <w:vMerge/>
            <w:vAlign w:val="center"/>
          </w:tcPr>
          <w:p w14:paraId="1F9BC5FE" w14:textId="77777777" w:rsidR="00E07DB2" w:rsidRPr="0047142F" w:rsidRDefault="00E07DB2" w:rsidP="00E07DB2">
            <w:pPr>
              <w:pStyle w:val="Bodytext1"/>
              <w:rPr>
                <w:lang w:val="en-GB"/>
              </w:rPr>
            </w:pPr>
          </w:p>
        </w:tc>
        <w:tc>
          <w:tcPr>
            <w:tcW w:w="615" w:type="dxa"/>
            <w:vMerge/>
          </w:tcPr>
          <w:p w14:paraId="360761F0" w14:textId="77777777" w:rsidR="00E07DB2" w:rsidRPr="0047142F" w:rsidRDefault="00E07DB2" w:rsidP="00E07DB2">
            <w:pPr>
              <w:pStyle w:val="Bodytext1"/>
              <w:rPr>
                <w:lang w:val="en-GB"/>
              </w:rPr>
            </w:pPr>
          </w:p>
        </w:tc>
        <w:tc>
          <w:tcPr>
            <w:tcW w:w="945" w:type="dxa"/>
            <w:vMerge/>
            <w:vAlign w:val="center"/>
          </w:tcPr>
          <w:p w14:paraId="544504A9" w14:textId="77777777" w:rsidR="00E07DB2" w:rsidRPr="0047142F" w:rsidRDefault="00E07DB2" w:rsidP="00E07DB2">
            <w:pPr>
              <w:pStyle w:val="Bodytext1"/>
              <w:rPr>
                <w:lang w:val="en-GB"/>
              </w:rPr>
            </w:pPr>
          </w:p>
        </w:tc>
      </w:tr>
      <w:tr w:rsidR="00DE499A" w:rsidRPr="0047142F" w14:paraId="00647EAC" w14:textId="77777777" w:rsidTr="00C755EF">
        <w:trPr>
          <w:jc w:val="center"/>
        </w:trPr>
        <w:tc>
          <w:tcPr>
            <w:tcW w:w="2395" w:type="dxa"/>
            <w:vAlign w:val="center"/>
          </w:tcPr>
          <w:p w14:paraId="3D3F070A" w14:textId="77777777" w:rsidR="00E07DB2" w:rsidRPr="0047142F" w:rsidRDefault="00E07DB2" w:rsidP="00E07DB2">
            <w:pPr>
              <w:pStyle w:val="Tablebody"/>
              <w:rPr>
                <w:szCs w:val="18"/>
                <w:lang w:val="en-GB"/>
              </w:rPr>
            </w:pPr>
            <w:r w:rsidRPr="0047142F">
              <w:rPr>
                <w:color w:val="008000"/>
                <w:szCs w:val="18"/>
                <w:u w:val="dash"/>
                <w:lang w:val="en-GB"/>
              </w:rPr>
              <w:t xml:space="preserve">Percentiles for wind speed </w:t>
            </w:r>
          </w:p>
        </w:tc>
        <w:tc>
          <w:tcPr>
            <w:tcW w:w="988" w:type="dxa"/>
            <w:vAlign w:val="center"/>
          </w:tcPr>
          <w:p w14:paraId="35FDD064" w14:textId="77777777" w:rsidR="00E07DB2" w:rsidRPr="0047142F" w:rsidRDefault="00E07DB2" w:rsidP="00E07DB2">
            <w:pPr>
              <w:pStyle w:val="Tablebody"/>
              <w:rPr>
                <w:szCs w:val="18"/>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c>
          <w:tcPr>
            <w:tcW w:w="2813" w:type="dxa"/>
            <w:vAlign w:val="center"/>
          </w:tcPr>
          <w:p w14:paraId="65306A49" w14:textId="77777777" w:rsidR="00E07DB2" w:rsidRPr="0047142F" w:rsidRDefault="00E07DB2" w:rsidP="00E07DB2">
            <w:pPr>
              <w:pStyle w:val="Tablebodycentered"/>
              <w:rPr>
                <w:rFonts w:ascii="Verdana" w:hAnsi="Verdana"/>
                <w:szCs w:val="18"/>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0D6A6A2F" w14:textId="77777777" w:rsidR="00E07DB2" w:rsidRPr="0047142F" w:rsidRDefault="00E07DB2" w:rsidP="00E07DB2">
            <w:pPr>
              <w:pStyle w:val="Bodytext1"/>
              <w:rPr>
                <w:lang w:val="en-GB"/>
              </w:rPr>
            </w:pPr>
          </w:p>
        </w:tc>
        <w:tc>
          <w:tcPr>
            <w:tcW w:w="921" w:type="dxa"/>
            <w:vMerge/>
            <w:vAlign w:val="center"/>
          </w:tcPr>
          <w:p w14:paraId="4678439F" w14:textId="77777777" w:rsidR="00E07DB2" w:rsidRPr="0047142F" w:rsidRDefault="00E07DB2" w:rsidP="00E07DB2">
            <w:pPr>
              <w:pStyle w:val="Bodytext1"/>
              <w:rPr>
                <w:lang w:val="en-GB"/>
              </w:rPr>
            </w:pPr>
          </w:p>
        </w:tc>
        <w:tc>
          <w:tcPr>
            <w:tcW w:w="615" w:type="dxa"/>
            <w:vMerge/>
          </w:tcPr>
          <w:p w14:paraId="0EC70D98" w14:textId="77777777" w:rsidR="00E07DB2" w:rsidRPr="0047142F" w:rsidRDefault="00E07DB2" w:rsidP="00E07DB2">
            <w:pPr>
              <w:pStyle w:val="Bodytext1"/>
              <w:rPr>
                <w:lang w:val="en-GB"/>
              </w:rPr>
            </w:pPr>
          </w:p>
        </w:tc>
        <w:tc>
          <w:tcPr>
            <w:tcW w:w="945" w:type="dxa"/>
            <w:vMerge/>
            <w:vAlign w:val="center"/>
          </w:tcPr>
          <w:p w14:paraId="05614A1A" w14:textId="77777777" w:rsidR="00E07DB2" w:rsidRPr="0047142F" w:rsidRDefault="00E07DB2" w:rsidP="00E07DB2">
            <w:pPr>
              <w:pStyle w:val="Bodytext1"/>
              <w:rPr>
                <w:lang w:val="en-GB"/>
              </w:rPr>
            </w:pPr>
          </w:p>
        </w:tc>
      </w:tr>
      <w:tr w:rsidR="00617720" w:rsidRPr="0047142F" w14:paraId="53D642C6" w14:textId="77777777" w:rsidTr="00C755EF">
        <w:trPr>
          <w:jc w:val="center"/>
        </w:trPr>
        <w:tc>
          <w:tcPr>
            <w:tcW w:w="2395" w:type="dxa"/>
            <w:vAlign w:val="center"/>
          </w:tcPr>
          <w:p w14:paraId="2A5C3AF1" w14:textId="77777777" w:rsidR="00617720" w:rsidRPr="0047142F" w:rsidRDefault="00E233AB" w:rsidP="00E07DB2">
            <w:pPr>
              <w:pStyle w:val="Tablebody"/>
              <w:rPr>
                <w:color w:val="008000"/>
                <w:szCs w:val="18"/>
                <w:u w:val="dash"/>
                <w:lang w:val="en-GB"/>
              </w:rPr>
            </w:pPr>
            <w:r w:rsidRPr="0047142F">
              <w:rPr>
                <w:color w:val="008000"/>
                <w:szCs w:val="18"/>
                <w:u w:val="dash"/>
                <w:lang w:val="en-GB"/>
              </w:rPr>
              <w:t>Percentiles for wind gust (max during period)</w:t>
            </w:r>
          </w:p>
        </w:tc>
        <w:tc>
          <w:tcPr>
            <w:tcW w:w="988" w:type="dxa"/>
            <w:vAlign w:val="center"/>
          </w:tcPr>
          <w:p w14:paraId="2F4DFAB5" w14:textId="77777777" w:rsidR="00617720" w:rsidRPr="0047142F" w:rsidRDefault="006E7E61" w:rsidP="00E07DB2">
            <w:pPr>
              <w:pStyle w:val="Tablebody"/>
              <w:rPr>
                <w:color w:val="008000"/>
                <w:szCs w:val="18"/>
                <w:u w:val="dash"/>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c>
          <w:tcPr>
            <w:tcW w:w="2813" w:type="dxa"/>
            <w:vAlign w:val="center"/>
          </w:tcPr>
          <w:p w14:paraId="5D97BABC" w14:textId="77777777" w:rsidR="00617720" w:rsidRPr="0047142F" w:rsidRDefault="001A1817" w:rsidP="00E07DB2">
            <w:pPr>
              <w:pStyle w:val="Tablebodycentered"/>
              <w:rPr>
                <w:rFonts w:ascii="Verdana" w:hAnsi="Verdana"/>
                <w:color w:val="008000"/>
                <w:szCs w:val="18"/>
                <w:u w:val="dash"/>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006E7E61" w:rsidRPr="0047142F">
              <w:rPr>
                <w:rFonts w:ascii="Verdana" w:hAnsi="Verdana"/>
                <w:color w:val="008000"/>
                <w:szCs w:val="18"/>
                <w:u w:val="dash"/>
              </w:rPr>
              <w:t>, max</w:t>
            </w:r>
          </w:p>
        </w:tc>
        <w:tc>
          <w:tcPr>
            <w:tcW w:w="952" w:type="dxa"/>
            <w:vMerge/>
          </w:tcPr>
          <w:p w14:paraId="20E394FE" w14:textId="77777777" w:rsidR="00617720" w:rsidRPr="0047142F" w:rsidRDefault="00617720" w:rsidP="00E07DB2">
            <w:pPr>
              <w:pStyle w:val="Bodytext1"/>
              <w:rPr>
                <w:lang w:val="en-GB"/>
              </w:rPr>
            </w:pPr>
          </w:p>
        </w:tc>
        <w:tc>
          <w:tcPr>
            <w:tcW w:w="921" w:type="dxa"/>
            <w:vMerge/>
            <w:vAlign w:val="center"/>
          </w:tcPr>
          <w:p w14:paraId="55D78DD1" w14:textId="77777777" w:rsidR="00617720" w:rsidRPr="0047142F" w:rsidRDefault="00617720" w:rsidP="00E07DB2">
            <w:pPr>
              <w:pStyle w:val="Bodytext1"/>
              <w:rPr>
                <w:lang w:val="en-GB"/>
              </w:rPr>
            </w:pPr>
          </w:p>
        </w:tc>
        <w:tc>
          <w:tcPr>
            <w:tcW w:w="615" w:type="dxa"/>
            <w:vMerge/>
          </w:tcPr>
          <w:p w14:paraId="496877F2" w14:textId="77777777" w:rsidR="00617720" w:rsidRPr="0047142F" w:rsidRDefault="00617720" w:rsidP="00E07DB2">
            <w:pPr>
              <w:pStyle w:val="Bodytext1"/>
              <w:rPr>
                <w:lang w:val="en-GB"/>
              </w:rPr>
            </w:pPr>
          </w:p>
        </w:tc>
        <w:tc>
          <w:tcPr>
            <w:tcW w:w="945" w:type="dxa"/>
            <w:vMerge/>
            <w:vAlign w:val="center"/>
          </w:tcPr>
          <w:p w14:paraId="47CE63C4" w14:textId="77777777" w:rsidR="00617720" w:rsidRPr="0047142F" w:rsidRDefault="00617720" w:rsidP="00E07DB2">
            <w:pPr>
              <w:pStyle w:val="Bodytext1"/>
              <w:rPr>
                <w:lang w:val="en-GB"/>
              </w:rPr>
            </w:pPr>
          </w:p>
        </w:tc>
      </w:tr>
      <w:tr w:rsidR="00C976D9" w:rsidRPr="0047142F" w14:paraId="33D68CAC" w14:textId="77777777" w:rsidTr="00C755EF">
        <w:trPr>
          <w:jc w:val="center"/>
        </w:trPr>
        <w:tc>
          <w:tcPr>
            <w:tcW w:w="2395" w:type="dxa"/>
            <w:vAlign w:val="center"/>
          </w:tcPr>
          <w:p w14:paraId="5DCC8756"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Percentiles for CAPE</w:t>
            </w:r>
          </w:p>
        </w:tc>
        <w:tc>
          <w:tcPr>
            <w:tcW w:w="988" w:type="dxa"/>
            <w:vAlign w:val="center"/>
          </w:tcPr>
          <w:p w14:paraId="0A70CD2E"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Surface</w:t>
            </w:r>
          </w:p>
        </w:tc>
        <w:tc>
          <w:tcPr>
            <w:tcW w:w="2813" w:type="dxa"/>
            <w:vAlign w:val="center"/>
          </w:tcPr>
          <w:p w14:paraId="247C1682" w14:textId="77777777" w:rsidR="00C976D9" w:rsidRPr="0047142F" w:rsidRDefault="001A1817" w:rsidP="00C976D9">
            <w:pPr>
              <w:pStyle w:val="Tablebodycentered"/>
              <w:rPr>
                <w:rFonts w:ascii="Verdana" w:hAnsi="Verdana"/>
                <w:color w:val="008000"/>
                <w:szCs w:val="18"/>
                <w:highlight w:val="cyan"/>
                <w:u w:val="dash"/>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00C976D9" w:rsidRPr="0047142F">
              <w:rPr>
                <w:rFonts w:ascii="Verdana" w:hAnsi="Verdana"/>
                <w:color w:val="008000"/>
                <w:szCs w:val="18"/>
                <w:u w:val="dash"/>
              </w:rPr>
              <w:t>, max</w:t>
            </w:r>
          </w:p>
        </w:tc>
        <w:tc>
          <w:tcPr>
            <w:tcW w:w="952" w:type="dxa"/>
            <w:vMerge/>
          </w:tcPr>
          <w:p w14:paraId="477846ED" w14:textId="77777777" w:rsidR="00C976D9" w:rsidRPr="0047142F" w:rsidRDefault="00C976D9" w:rsidP="00C976D9">
            <w:pPr>
              <w:pStyle w:val="Bodytext1"/>
              <w:rPr>
                <w:lang w:val="en-GB"/>
              </w:rPr>
            </w:pPr>
          </w:p>
        </w:tc>
        <w:tc>
          <w:tcPr>
            <w:tcW w:w="921" w:type="dxa"/>
            <w:vMerge/>
            <w:vAlign w:val="center"/>
          </w:tcPr>
          <w:p w14:paraId="6C45D9CC" w14:textId="77777777" w:rsidR="00C976D9" w:rsidRPr="0047142F" w:rsidRDefault="00C976D9" w:rsidP="00C976D9">
            <w:pPr>
              <w:pStyle w:val="Bodytext1"/>
              <w:rPr>
                <w:lang w:val="en-GB"/>
              </w:rPr>
            </w:pPr>
          </w:p>
        </w:tc>
        <w:tc>
          <w:tcPr>
            <w:tcW w:w="615" w:type="dxa"/>
            <w:vMerge/>
          </w:tcPr>
          <w:p w14:paraId="4EC14FEF" w14:textId="77777777" w:rsidR="00C976D9" w:rsidRPr="0047142F" w:rsidRDefault="00C976D9" w:rsidP="00C976D9">
            <w:pPr>
              <w:pStyle w:val="Bodytext1"/>
              <w:rPr>
                <w:lang w:val="en-GB"/>
              </w:rPr>
            </w:pPr>
          </w:p>
        </w:tc>
        <w:tc>
          <w:tcPr>
            <w:tcW w:w="945" w:type="dxa"/>
            <w:vMerge/>
            <w:vAlign w:val="center"/>
          </w:tcPr>
          <w:p w14:paraId="69246228" w14:textId="77777777" w:rsidR="00C976D9" w:rsidRPr="0047142F" w:rsidRDefault="00C976D9" w:rsidP="00C976D9">
            <w:pPr>
              <w:pStyle w:val="Bodytext1"/>
              <w:rPr>
                <w:lang w:val="en-GB"/>
              </w:rPr>
            </w:pPr>
          </w:p>
        </w:tc>
      </w:tr>
      <w:tr w:rsidR="00C976D9" w:rsidRPr="0047142F" w14:paraId="23CEED36" w14:textId="77777777" w:rsidTr="00C755EF">
        <w:trPr>
          <w:jc w:val="center"/>
        </w:trPr>
        <w:tc>
          <w:tcPr>
            <w:tcW w:w="2395" w:type="dxa"/>
            <w:vAlign w:val="center"/>
          </w:tcPr>
          <w:p w14:paraId="48DF6ACA"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Percentiles for magnitude of wind shear</w:t>
            </w:r>
          </w:p>
        </w:tc>
        <w:tc>
          <w:tcPr>
            <w:tcW w:w="988" w:type="dxa"/>
            <w:vAlign w:val="center"/>
          </w:tcPr>
          <w:p w14:paraId="3E10AC16"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Vector difference between 250 and 850 hPa</w:t>
            </w:r>
          </w:p>
        </w:tc>
        <w:tc>
          <w:tcPr>
            <w:tcW w:w="2813" w:type="dxa"/>
            <w:vAlign w:val="center"/>
          </w:tcPr>
          <w:p w14:paraId="20A6A6A1" w14:textId="77777777" w:rsidR="00C976D9" w:rsidRPr="0047142F" w:rsidRDefault="00C976D9" w:rsidP="00C976D9">
            <w:pPr>
              <w:pStyle w:val="Tablebodycentered"/>
              <w:rPr>
                <w:rFonts w:ascii="Verdana" w:hAnsi="Verdana"/>
                <w:color w:val="008000"/>
                <w:szCs w:val="18"/>
                <w:highlight w:val="cyan"/>
                <w:u w:val="dash"/>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345331C6" w14:textId="77777777" w:rsidR="00C976D9" w:rsidRPr="0047142F" w:rsidRDefault="00C976D9" w:rsidP="00C976D9">
            <w:pPr>
              <w:pStyle w:val="Bodytext1"/>
              <w:rPr>
                <w:lang w:val="en-GB"/>
              </w:rPr>
            </w:pPr>
          </w:p>
        </w:tc>
        <w:tc>
          <w:tcPr>
            <w:tcW w:w="921" w:type="dxa"/>
            <w:vMerge/>
            <w:vAlign w:val="center"/>
          </w:tcPr>
          <w:p w14:paraId="76A9571D" w14:textId="77777777" w:rsidR="00C976D9" w:rsidRPr="0047142F" w:rsidRDefault="00C976D9" w:rsidP="00C976D9">
            <w:pPr>
              <w:pStyle w:val="Bodytext1"/>
              <w:rPr>
                <w:lang w:val="en-GB"/>
              </w:rPr>
            </w:pPr>
          </w:p>
        </w:tc>
        <w:tc>
          <w:tcPr>
            <w:tcW w:w="615" w:type="dxa"/>
            <w:vMerge/>
          </w:tcPr>
          <w:p w14:paraId="597FD9BC" w14:textId="77777777" w:rsidR="00C976D9" w:rsidRPr="0047142F" w:rsidRDefault="00C976D9" w:rsidP="00C976D9">
            <w:pPr>
              <w:pStyle w:val="Bodytext1"/>
              <w:rPr>
                <w:lang w:val="en-GB"/>
              </w:rPr>
            </w:pPr>
          </w:p>
        </w:tc>
        <w:tc>
          <w:tcPr>
            <w:tcW w:w="945" w:type="dxa"/>
            <w:vMerge/>
            <w:vAlign w:val="center"/>
          </w:tcPr>
          <w:p w14:paraId="18D0F836" w14:textId="77777777" w:rsidR="00C976D9" w:rsidRPr="0047142F" w:rsidRDefault="00C976D9" w:rsidP="00C976D9">
            <w:pPr>
              <w:pStyle w:val="Bodytext1"/>
              <w:rPr>
                <w:lang w:val="en-GB"/>
              </w:rPr>
            </w:pPr>
          </w:p>
        </w:tc>
      </w:tr>
      <w:tr w:rsidR="00C976D9" w:rsidRPr="0047142F" w14:paraId="3719053A" w14:textId="77777777" w:rsidTr="00C755EF">
        <w:trPr>
          <w:jc w:val="center"/>
        </w:trPr>
        <w:tc>
          <w:tcPr>
            <w:tcW w:w="2395" w:type="dxa"/>
            <w:vAlign w:val="center"/>
          </w:tcPr>
          <w:p w14:paraId="546EEFEE"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Percentiles for total cloud cover</w:t>
            </w:r>
          </w:p>
        </w:tc>
        <w:tc>
          <w:tcPr>
            <w:tcW w:w="988" w:type="dxa"/>
            <w:vAlign w:val="center"/>
          </w:tcPr>
          <w:p w14:paraId="3EF769F5"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Surface</w:t>
            </w:r>
          </w:p>
        </w:tc>
        <w:tc>
          <w:tcPr>
            <w:tcW w:w="2813" w:type="dxa"/>
            <w:vAlign w:val="center"/>
          </w:tcPr>
          <w:p w14:paraId="34A8B672" w14:textId="77777777" w:rsidR="00C976D9" w:rsidRPr="0047142F" w:rsidRDefault="00C976D9" w:rsidP="00C976D9">
            <w:pPr>
              <w:pStyle w:val="Tablebodycentered"/>
              <w:rPr>
                <w:rFonts w:ascii="Verdana" w:hAnsi="Verdana"/>
                <w:color w:val="008000"/>
                <w:szCs w:val="18"/>
                <w:highlight w:val="cyan"/>
                <w:u w:val="dash"/>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476BF01B" w14:textId="77777777" w:rsidR="00C976D9" w:rsidRPr="0047142F" w:rsidRDefault="00C976D9" w:rsidP="00C976D9">
            <w:pPr>
              <w:pStyle w:val="Bodytext1"/>
              <w:rPr>
                <w:lang w:val="en-GB"/>
              </w:rPr>
            </w:pPr>
          </w:p>
        </w:tc>
        <w:tc>
          <w:tcPr>
            <w:tcW w:w="921" w:type="dxa"/>
            <w:vMerge/>
            <w:vAlign w:val="center"/>
          </w:tcPr>
          <w:p w14:paraId="12E71A99" w14:textId="77777777" w:rsidR="00C976D9" w:rsidRPr="0047142F" w:rsidRDefault="00C976D9" w:rsidP="00C976D9">
            <w:pPr>
              <w:pStyle w:val="Bodytext1"/>
              <w:rPr>
                <w:lang w:val="en-GB"/>
              </w:rPr>
            </w:pPr>
          </w:p>
        </w:tc>
        <w:tc>
          <w:tcPr>
            <w:tcW w:w="615" w:type="dxa"/>
            <w:vMerge/>
          </w:tcPr>
          <w:p w14:paraId="46F40A71" w14:textId="77777777" w:rsidR="00C976D9" w:rsidRPr="0047142F" w:rsidRDefault="00C976D9" w:rsidP="00C976D9">
            <w:pPr>
              <w:pStyle w:val="Bodytext1"/>
              <w:rPr>
                <w:lang w:val="en-GB"/>
              </w:rPr>
            </w:pPr>
          </w:p>
        </w:tc>
        <w:tc>
          <w:tcPr>
            <w:tcW w:w="945" w:type="dxa"/>
            <w:vMerge/>
            <w:vAlign w:val="center"/>
          </w:tcPr>
          <w:p w14:paraId="1B4166FF" w14:textId="77777777" w:rsidR="00C976D9" w:rsidRPr="0047142F" w:rsidRDefault="00C976D9" w:rsidP="00C976D9">
            <w:pPr>
              <w:pStyle w:val="Bodytext1"/>
              <w:rPr>
                <w:lang w:val="en-GB"/>
              </w:rPr>
            </w:pPr>
          </w:p>
        </w:tc>
      </w:tr>
    </w:tbl>
    <w:p w14:paraId="55EA4B93" w14:textId="77777777" w:rsidR="0021091A" w:rsidRPr="0047142F" w:rsidRDefault="0021091A" w:rsidP="0021091A">
      <w:pPr>
        <w:pStyle w:val="Subheading1"/>
        <w:rPr>
          <w:szCs w:val="20"/>
        </w:rPr>
      </w:pPr>
      <w:r w:rsidRPr="0047142F">
        <w:rPr>
          <w:strike/>
          <w:color w:val="FF0000"/>
          <w:szCs w:val="20"/>
          <w:u w:val="dash"/>
        </w:rPr>
        <w:t>Additional highly r</w:t>
      </w:r>
      <w:r w:rsidRPr="0047142F">
        <w:rPr>
          <w:color w:val="008000"/>
          <w:szCs w:val="20"/>
          <w:u w:val="dash"/>
        </w:rPr>
        <w:t>R</w:t>
      </w:r>
      <w:r w:rsidRPr="002C6F27">
        <w:rPr>
          <w:color w:val="auto"/>
          <w:szCs w:val="20"/>
        </w:rPr>
        <w:t>ecommended products:</w:t>
      </w:r>
    </w:p>
    <w:p w14:paraId="18622783" w14:textId="77777777" w:rsidR="00DE60A9" w:rsidRPr="0047142F" w:rsidRDefault="00DE60A9" w:rsidP="00DE60A9">
      <w:pPr>
        <w:pStyle w:val="Indent1NOspaceafter"/>
        <w:rPr>
          <w:szCs w:val="20"/>
        </w:rPr>
      </w:pPr>
      <w:r w:rsidRPr="0047142F">
        <w:t>–</w:t>
      </w:r>
      <w:r w:rsidRPr="0047142F">
        <w:tab/>
        <w:t>Location</w:t>
      </w:r>
      <w:r w:rsidRPr="0047142F">
        <w:noBreakHyphen/>
        <w:t xml:space="preserve">specific time series of temperature, precipitation, wind speed, depicting the most likely solution and an estimation of uncertainty (“EPSgrams”); the definition, method of </w:t>
      </w:r>
      <w:r w:rsidRPr="0047142F">
        <w:rPr>
          <w:szCs w:val="20"/>
        </w:rPr>
        <w:t>calculation and the locations should be documented;</w:t>
      </w:r>
      <w:bookmarkStart w:id="191" w:name="_p_4A3ED3F141E99F4F88C8A9FD7D57CBDC"/>
      <w:bookmarkEnd w:id="191"/>
    </w:p>
    <w:p w14:paraId="08928FA8" w14:textId="77777777" w:rsidR="00DE60A9" w:rsidRPr="0047142F" w:rsidRDefault="00DE60A9" w:rsidP="00DE60A9">
      <w:pPr>
        <w:pStyle w:val="Indent1"/>
        <w:rPr>
          <w:rFonts w:eastAsia="StoneSansITC-Medium" w:cstheme="minorHAnsi"/>
          <w:color w:val="008000"/>
          <w:szCs w:val="20"/>
          <w:u w:val="dash"/>
        </w:rPr>
      </w:pPr>
      <w:r w:rsidRPr="0047142F">
        <w:rPr>
          <w:szCs w:val="20"/>
        </w:rPr>
        <w:t>–</w:t>
      </w:r>
      <w:r w:rsidRPr="0047142F">
        <w:rPr>
          <w:szCs w:val="20"/>
        </w:rPr>
        <w:tab/>
        <w:t xml:space="preserve">Tropical storm tracks (latitudinal/longitudinal locations, maximum sustained wind speed, </w:t>
      </w:r>
      <w:r w:rsidR="00FB0089" w:rsidRPr="007933D9">
        <w:rPr>
          <w:color w:val="008000"/>
          <w:szCs w:val="20"/>
          <w:u w:val="dash"/>
        </w:rPr>
        <w:t>mean sea level pressure (</w:t>
      </w:r>
      <w:r w:rsidRPr="0047142F">
        <w:rPr>
          <w:szCs w:val="20"/>
        </w:rPr>
        <w:t>MSLP</w:t>
      </w:r>
      <w:r w:rsidR="00FB0089" w:rsidRPr="007933D9">
        <w:rPr>
          <w:color w:val="008000"/>
          <w:szCs w:val="20"/>
          <w:u w:val="dash"/>
        </w:rPr>
        <w:t>)</w:t>
      </w:r>
      <w:r w:rsidRPr="0047142F">
        <w:rPr>
          <w:szCs w:val="20"/>
        </w:rPr>
        <w:t xml:space="preserve"> from EPS members)</w:t>
      </w:r>
      <w:bookmarkStart w:id="192" w:name="_p_F2BAFCE1D135E1478E3B8BC1E15D5408"/>
      <w:bookmarkEnd w:id="192"/>
      <w:r w:rsidR="00BC03AD" w:rsidRPr="0047142F">
        <w:rPr>
          <w:szCs w:val="20"/>
        </w:rPr>
        <w:t xml:space="preserve"> </w:t>
      </w:r>
      <w:r w:rsidR="00BC03AD" w:rsidRPr="0047142F">
        <w:rPr>
          <w:rFonts w:eastAsia="StoneSansITC-Medium" w:cstheme="minorHAnsi"/>
          <w:color w:val="008000"/>
          <w:szCs w:val="20"/>
          <w:u w:val="dash"/>
        </w:rPr>
        <w:t>where applicable</w:t>
      </w:r>
      <w:r w:rsidR="003F2CDE" w:rsidRPr="0047142F">
        <w:rPr>
          <w:rFonts w:eastAsia="StoneSansITC-Medium" w:cstheme="minorHAnsi"/>
          <w:color w:val="008000"/>
          <w:szCs w:val="20"/>
          <w:u w:val="dash"/>
        </w:rPr>
        <w:t>;</w:t>
      </w:r>
    </w:p>
    <w:p w14:paraId="799DC2F2" w14:textId="77777777" w:rsidR="000B2B2A" w:rsidRPr="0047142F" w:rsidRDefault="00DE1B6D" w:rsidP="000B2B2A">
      <w:pPr>
        <w:pStyle w:val="Indent1NOspaceafter"/>
        <w:rPr>
          <w:color w:val="008000"/>
          <w:szCs w:val="20"/>
          <w:u w:val="dash"/>
        </w:rPr>
      </w:pPr>
      <w:r w:rsidRPr="0047142F">
        <w:rPr>
          <w:color w:val="008000"/>
          <w:szCs w:val="20"/>
          <w:u w:val="dash"/>
        </w:rPr>
        <w:t>–</w:t>
      </w:r>
      <w:r w:rsidRPr="0047142F">
        <w:rPr>
          <w:color w:val="008000"/>
          <w:szCs w:val="20"/>
          <w:u w:val="dash"/>
        </w:rPr>
        <w:tab/>
      </w:r>
      <w:r w:rsidR="000B2B2A" w:rsidRPr="0047142F">
        <w:rPr>
          <w:color w:val="008000"/>
          <w:szCs w:val="20"/>
          <w:u w:val="dash"/>
        </w:rPr>
        <w:t>Probability of Lightning</w:t>
      </w:r>
      <w:r w:rsidR="003F2CDE" w:rsidRPr="0047142F">
        <w:rPr>
          <w:color w:val="008000"/>
          <w:szCs w:val="20"/>
          <w:u w:val="dash"/>
        </w:rPr>
        <w:t>;</w:t>
      </w:r>
    </w:p>
    <w:p w14:paraId="344CB07B" w14:textId="77777777" w:rsidR="000B2B2A" w:rsidRPr="0047142F" w:rsidRDefault="000B2B2A" w:rsidP="000B2B2A">
      <w:pPr>
        <w:pStyle w:val="Indent1NOspaceafter"/>
        <w:ind w:left="0" w:firstLine="0"/>
        <w:rPr>
          <w:color w:val="008000"/>
          <w:szCs w:val="20"/>
          <w:u w:val="dash"/>
        </w:rPr>
      </w:pPr>
      <w:r w:rsidRPr="0047142F">
        <w:rPr>
          <w:color w:val="008000"/>
          <w:szCs w:val="20"/>
          <w:u w:val="dash"/>
        </w:rPr>
        <w:t>–</w:t>
      </w:r>
      <w:r w:rsidRPr="0047142F">
        <w:rPr>
          <w:color w:val="008000"/>
          <w:szCs w:val="20"/>
          <w:u w:val="dash"/>
        </w:rPr>
        <w:tab/>
        <w:t>Probability of 2</w:t>
      </w:r>
      <w:r w:rsidR="001F36C5">
        <w:rPr>
          <w:color w:val="008000"/>
          <w:szCs w:val="20"/>
          <w:u w:val="dash"/>
        </w:rPr>
        <w:t> </w:t>
      </w:r>
      <w:r w:rsidRPr="0047142F">
        <w:rPr>
          <w:color w:val="008000"/>
          <w:szCs w:val="20"/>
          <w:u w:val="dash"/>
        </w:rPr>
        <w:t>m Visibility</w:t>
      </w:r>
      <w:r w:rsidR="003F2CDE" w:rsidRPr="0047142F">
        <w:rPr>
          <w:color w:val="008000"/>
          <w:szCs w:val="20"/>
          <w:u w:val="dash"/>
        </w:rPr>
        <w:t>;</w:t>
      </w:r>
    </w:p>
    <w:p w14:paraId="7D1B2E2E"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Ensemble mean and spread of MSLP and Geopotential height at 850, 700 and 500hPa.</w:t>
      </w:r>
    </w:p>
    <w:p w14:paraId="16C79034"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Percentiles of additional variables which might include:</w:t>
      </w:r>
    </w:p>
    <w:p w14:paraId="00F3C72D"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Mid</w:t>
      </w:r>
      <w:r w:rsidR="001A1817">
        <w:rPr>
          <w:rFonts w:eastAsia="Verdana" w:cs="Verdana"/>
          <w:color w:val="008000"/>
          <w:u w:val="dash"/>
          <w:lang w:eastAsia="zh-CN"/>
        </w:rPr>
        <w:t>-</w:t>
      </w:r>
      <w:r w:rsidR="00B008C0">
        <w:rPr>
          <w:rFonts w:eastAsia="Verdana" w:cs="Verdana"/>
          <w:color w:val="008000"/>
          <w:u w:val="dash"/>
          <w:lang w:eastAsia="zh-CN"/>
        </w:rPr>
        <w:t>level</w:t>
      </w:r>
      <w:r w:rsidRPr="0047142F">
        <w:rPr>
          <w:rFonts w:eastAsia="Verdana" w:cs="Verdana"/>
          <w:color w:val="008000"/>
          <w:u w:val="dash"/>
          <w:lang w:eastAsia="zh-CN"/>
        </w:rPr>
        <w:t xml:space="preserve"> CAPE</w:t>
      </w:r>
    </w:p>
    <w:p w14:paraId="232CCA3D"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1-hour accumulated total precipitation</w:t>
      </w:r>
    </w:p>
    <w:p w14:paraId="0857452E"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Downward surface solar radiation at surface</w:t>
      </w:r>
    </w:p>
    <w:p w14:paraId="1705AB7A"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Outgoing longwave radiation at surface</w:t>
      </w:r>
    </w:p>
    <w:p w14:paraId="4F90142A" w14:textId="77777777" w:rsidR="000B2B2A" w:rsidRPr="0047142F" w:rsidRDefault="085A9CD3" w:rsidP="00D95EFD">
      <w:pPr>
        <w:pStyle w:val="ListParagraph"/>
        <w:numPr>
          <w:ilvl w:val="0"/>
          <w:numId w:val="21"/>
        </w:numPr>
        <w:tabs>
          <w:tab w:val="clear" w:pos="1134"/>
        </w:tabs>
        <w:spacing w:line="259" w:lineRule="auto"/>
        <w:jc w:val="left"/>
        <w:rPr>
          <w:rFonts w:eastAsia="Verdana" w:cs="Verdana"/>
          <w:color w:val="008000"/>
          <w:u w:val="dash"/>
          <w:lang w:eastAsia="zh-CN"/>
        </w:rPr>
      </w:pPr>
      <w:r w:rsidRPr="0047142F">
        <w:rPr>
          <w:rFonts w:eastAsia="Verdana" w:cs="Verdana"/>
          <w:color w:val="008000"/>
          <w:u w:val="dash"/>
          <w:lang w:eastAsia="zh-CN"/>
        </w:rPr>
        <w:t xml:space="preserve">Wind u and v at additional heights </w:t>
      </w:r>
      <w:r w:rsidR="007D7E99" w:rsidRPr="0047142F">
        <w:rPr>
          <w:rFonts w:eastAsia="Verdana" w:cs="Verdana"/>
          <w:color w:val="008000"/>
          <w:u w:val="dash"/>
          <w:lang w:eastAsia="zh-CN"/>
        </w:rPr>
        <w:t xml:space="preserve">of </w:t>
      </w:r>
      <w:r w:rsidRPr="0047142F">
        <w:rPr>
          <w:rFonts w:eastAsia="Verdana" w:cs="Verdana"/>
          <w:color w:val="008000"/>
          <w:u w:val="dash"/>
          <w:lang w:eastAsia="zh-CN"/>
        </w:rPr>
        <w:t>80</w:t>
      </w:r>
      <w:r w:rsidR="001F36C5">
        <w:rPr>
          <w:rFonts w:eastAsia="Verdana" w:cs="Verdana"/>
          <w:color w:val="008000"/>
          <w:u w:val="dash"/>
          <w:lang w:eastAsia="zh-CN"/>
        </w:rPr>
        <w:t> m</w:t>
      </w:r>
      <w:r w:rsidRPr="0047142F">
        <w:rPr>
          <w:rFonts w:eastAsia="Verdana" w:cs="Verdana"/>
          <w:color w:val="008000"/>
          <w:u w:val="dash"/>
          <w:lang w:eastAsia="zh-CN"/>
        </w:rPr>
        <w:t>, 100</w:t>
      </w:r>
      <w:r w:rsidR="001F36C5">
        <w:rPr>
          <w:rFonts w:eastAsia="Verdana" w:cs="Verdana"/>
          <w:color w:val="008000"/>
          <w:u w:val="dash"/>
          <w:lang w:eastAsia="zh-CN"/>
        </w:rPr>
        <w:t> m</w:t>
      </w:r>
      <w:r w:rsidRPr="0047142F">
        <w:rPr>
          <w:rFonts w:eastAsia="Verdana" w:cs="Verdana"/>
          <w:color w:val="008000"/>
          <w:u w:val="dash"/>
          <w:lang w:eastAsia="zh-CN"/>
        </w:rPr>
        <w:t>, 120</w:t>
      </w:r>
      <w:r w:rsidR="001F36C5">
        <w:rPr>
          <w:rFonts w:eastAsia="Verdana" w:cs="Verdana"/>
          <w:color w:val="008000"/>
          <w:u w:val="dash"/>
          <w:lang w:eastAsia="zh-CN"/>
        </w:rPr>
        <w:t> m</w:t>
      </w:r>
      <w:r w:rsidRPr="0047142F">
        <w:rPr>
          <w:rFonts w:eastAsia="Verdana" w:cs="Verdana"/>
          <w:color w:val="008000"/>
          <w:u w:val="dash"/>
          <w:lang w:eastAsia="zh-CN"/>
        </w:rPr>
        <w:t xml:space="preserve"> or 150</w:t>
      </w:r>
      <w:r w:rsidR="001F36C5">
        <w:rPr>
          <w:rFonts w:eastAsia="Verdana" w:cs="Verdana"/>
          <w:color w:val="008000"/>
          <w:u w:val="dash"/>
          <w:lang w:eastAsia="zh-CN"/>
        </w:rPr>
        <w:t> m</w:t>
      </w:r>
      <w:r w:rsidRPr="0047142F">
        <w:rPr>
          <w:rFonts w:eastAsia="Verdana" w:cs="Verdana"/>
          <w:color w:val="008000"/>
          <w:u w:val="dash"/>
          <w:lang w:eastAsia="zh-CN"/>
        </w:rPr>
        <w:t xml:space="preserve"> above ground</w:t>
      </w:r>
    </w:p>
    <w:p w14:paraId="65627139"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Options to access high-resolution data (up to full model resolution), additional percentile values, probability thresholds and/or all ensemble members</w:t>
      </w:r>
    </w:p>
    <w:p w14:paraId="0C9E97B0"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 xml:space="preserve">Provide data additionally in form of map layers, </w:t>
      </w:r>
      <w:r w:rsidR="00A131AD" w:rsidRPr="0047142F">
        <w:rPr>
          <w:color w:val="008000"/>
          <w:szCs w:val="20"/>
          <w:u w:val="dash"/>
        </w:rPr>
        <w:t>graphics,</w:t>
      </w:r>
      <w:r w:rsidRPr="0047142F">
        <w:rPr>
          <w:color w:val="008000"/>
          <w:szCs w:val="20"/>
          <w:u w:val="dash"/>
        </w:rPr>
        <w:t xml:space="preserve"> or visualization.</w:t>
      </w:r>
    </w:p>
    <w:p w14:paraId="3B2DF7B4" w14:textId="77777777" w:rsidR="00DE1B6D" w:rsidRDefault="00DE1B6D" w:rsidP="00DE60A9">
      <w:pPr>
        <w:pStyle w:val="Indent1"/>
      </w:pPr>
    </w:p>
    <w:p w14:paraId="6D849A24" w14:textId="77777777" w:rsidR="000D7716" w:rsidRDefault="000D7716" w:rsidP="000D7716">
      <w:pPr>
        <w:tabs>
          <w:tab w:val="clear" w:pos="1134"/>
        </w:tabs>
        <w:jc w:val="center"/>
      </w:pPr>
      <w:r>
        <w:t>________________</w:t>
      </w:r>
    </w:p>
    <w:p w14:paraId="131A4A8C" w14:textId="77777777" w:rsidR="000D7716" w:rsidRPr="0047142F" w:rsidRDefault="000D7716" w:rsidP="00DE60A9">
      <w:pPr>
        <w:pStyle w:val="Indent1"/>
      </w:pPr>
    </w:p>
    <w:p w14:paraId="72AA8CE3" w14:textId="77777777" w:rsidR="00930398" w:rsidRPr="0047142F" w:rsidRDefault="00930398" w:rsidP="00930398">
      <w:pPr>
        <w:tabs>
          <w:tab w:val="clear" w:pos="1134"/>
        </w:tabs>
        <w:jc w:val="left"/>
        <w:rPr>
          <w:rFonts w:eastAsia="Verdana" w:cs="Verdana"/>
          <w:b/>
          <w:sz w:val="22"/>
          <w:szCs w:val="22"/>
          <w:lang w:eastAsia="zh-TW"/>
        </w:rPr>
      </w:pPr>
      <w:r w:rsidRPr="0047142F">
        <w:br w:type="page"/>
      </w:r>
    </w:p>
    <w:p w14:paraId="13EBCADE" w14:textId="77777777" w:rsidR="00BD5F13" w:rsidRPr="00BD2DFE" w:rsidRDefault="00BD5F13" w:rsidP="00BD5F13">
      <w:pPr>
        <w:pStyle w:val="Heading2"/>
        <w:rPr>
          <w:lang w:val="en-US"/>
        </w:rPr>
      </w:pPr>
      <w:bookmarkStart w:id="193" w:name="seondRec"/>
      <w:r w:rsidRPr="00BD2DFE">
        <w:rPr>
          <w:lang w:val="en-US"/>
        </w:rPr>
        <w:t>Draft Recommendation</w:t>
      </w:r>
      <w:r w:rsidR="007629BB">
        <w:rPr>
          <w:lang w:val="en-US"/>
        </w:rPr>
        <w:t> </w:t>
      </w:r>
      <w:bookmarkEnd w:id="193"/>
      <w:r w:rsidR="007629BB">
        <w:rPr>
          <w:lang w:val="en-US"/>
        </w:rPr>
        <w:t>8</w:t>
      </w:r>
      <w:r w:rsidRPr="00BD2DFE">
        <w:rPr>
          <w:lang w:val="en-US"/>
        </w:rPr>
        <w:t>.4(1)/</w:t>
      </w:r>
      <w:r w:rsidR="00C21039" w:rsidRPr="00BD2DFE">
        <w:rPr>
          <w:lang w:val="en-US"/>
        </w:rPr>
        <w:t>2</w:t>
      </w:r>
      <w:r w:rsidRPr="00BD2DFE">
        <w:rPr>
          <w:lang w:val="en-US"/>
        </w:rPr>
        <w:t xml:space="preserve"> (INFCOM-3)</w:t>
      </w:r>
    </w:p>
    <w:p w14:paraId="57D2576D" w14:textId="77777777" w:rsidR="00BD5F13" w:rsidRPr="0047142F" w:rsidRDefault="00C36279" w:rsidP="00022445">
      <w:pPr>
        <w:pStyle w:val="Heading3"/>
      </w:pPr>
      <w:r w:rsidRPr="0047142F">
        <w:t>Amendment</w:t>
      </w:r>
      <w:r w:rsidR="00771DE3" w:rsidRPr="0047142F">
        <w:t xml:space="preserve">s to the </w:t>
      </w:r>
      <w:r w:rsidR="00771DE3" w:rsidRPr="008E02DF">
        <w:rPr>
          <w:i/>
          <w:iCs/>
        </w:rPr>
        <w:t xml:space="preserve">Manual on the WMO Integrated </w:t>
      </w:r>
      <w:r w:rsidR="00B06659" w:rsidRPr="008E02DF">
        <w:rPr>
          <w:i/>
          <w:iCs/>
        </w:rPr>
        <w:t>P</w:t>
      </w:r>
      <w:r w:rsidR="00C00925" w:rsidRPr="008E02DF">
        <w:rPr>
          <w:i/>
          <w:iCs/>
        </w:rPr>
        <w:t>rocessing and Prediction System</w:t>
      </w:r>
      <w:r w:rsidR="00C00925" w:rsidRPr="0047142F">
        <w:t xml:space="preserve"> (WMO-No.</w:t>
      </w:r>
      <w:r w:rsidR="009D6211">
        <w:t> 4</w:t>
      </w:r>
      <w:r w:rsidR="00C00925" w:rsidRPr="0047142F">
        <w:t xml:space="preserve">85) for </w:t>
      </w:r>
      <w:r w:rsidR="00AD7DFA" w:rsidRPr="0047142F">
        <w:t>climate prediction</w:t>
      </w:r>
    </w:p>
    <w:p w14:paraId="3B70D3F4" w14:textId="77777777" w:rsidR="00BD5F13" w:rsidRPr="0047142F" w:rsidRDefault="00BD5F13" w:rsidP="00BD5F13">
      <w:pPr>
        <w:pStyle w:val="WMOBodyText"/>
      </w:pPr>
      <w:r w:rsidRPr="0047142F">
        <w:t>THE COMMISSION FOR OBSERVATION, INFRASTRUCTURE AND INFORMATION SYSTEMS,</w:t>
      </w:r>
    </w:p>
    <w:p w14:paraId="72800BEF" w14:textId="77777777" w:rsidR="002144C1" w:rsidRPr="0047142F" w:rsidRDefault="00BD5F13" w:rsidP="002144C1">
      <w:pPr>
        <w:pStyle w:val="WMOBodyText"/>
        <w:rPr>
          <w:i/>
          <w:iCs/>
          <w:shd w:val="clear" w:color="auto" w:fill="D3D3D3"/>
        </w:rPr>
      </w:pPr>
      <w:r w:rsidRPr="0047142F">
        <w:rPr>
          <w:b/>
          <w:bCs/>
        </w:rPr>
        <w:t>Recalling</w:t>
      </w:r>
      <w:r w:rsidR="0061633A" w:rsidRPr="0047142F">
        <w:rPr>
          <w:b/>
          <w:bCs/>
        </w:rPr>
        <w:t>:</w:t>
      </w:r>
    </w:p>
    <w:p w14:paraId="3556B6ED" w14:textId="77777777" w:rsidR="0096369E" w:rsidRPr="0047142F" w:rsidRDefault="00742589" w:rsidP="00C9256B">
      <w:pPr>
        <w:pStyle w:val="WMOBodyText"/>
        <w:ind w:left="567" w:hanging="567"/>
      </w:pPr>
      <w:r w:rsidRPr="0047142F">
        <w:t>(</w:t>
      </w:r>
      <w:r w:rsidR="00042B5A" w:rsidRPr="0047142F">
        <w:t>1</w:t>
      </w:r>
      <w:r w:rsidRPr="0047142F">
        <w:t>)</w:t>
      </w:r>
      <w:r w:rsidRPr="0047142F">
        <w:tab/>
      </w:r>
      <w:hyperlink r:id="rId41" w:anchor="page=9&amp;viewer=picture&amp;o=bookmark&amp;n=0&amp;q=" w:history="1">
        <w:r w:rsidR="0096369E" w:rsidRPr="0047142F">
          <w:rPr>
            <w:rStyle w:val="Hyperlink"/>
            <w:rFonts w:eastAsia="MS Mincho"/>
          </w:rPr>
          <w:t>Resolution</w:t>
        </w:r>
        <w:r w:rsidR="007629BB">
          <w:rPr>
            <w:rStyle w:val="Hyperlink"/>
            <w:rFonts w:eastAsia="MS Mincho"/>
          </w:rPr>
          <w:t> 1</w:t>
        </w:r>
        <w:r w:rsidR="0096369E" w:rsidRPr="0047142F">
          <w:rPr>
            <w:rStyle w:val="Hyperlink"/>
            <w:rFonts w:eastAsia="MS Mincho"/>
          </w:rPr>
          <w:t xml:space="preserve"> (Cg-Ext(2021))</w:t>
        </w:r>
      </w:hyperlink>
      <w:r w:rsidR="0096369E" w:rsidRPr="0047142F">
        <w:rPr>
          <w:rFonts w:eastAsia="MS Mincho"/>
        </w:rPr>
        <w:t xml:space="preserve"> - WMO Unified Policy for the International Exchange of Earth System Data,</w:t>
      </w:r>
    </w:p>
    <w:p w14:paraId="5AB4798A" w14:textId="77777777" w:rsidR="002B540A" w:rsidRPr="0047142F" w:rsidRDefault="0096369E" w:rsidP="00C9256B">
      <w:pPr>
        <w:pStyle w:val="WMOBodyText"/>
        <w:ind w:left="567" w:hanging="567"/>
        <w:rPr>
          <w:rFonts w:eastAsia="MS Mincho"/>
          <w:color w:val="000000"/>
        </w:rPr>
      </w:pPr>
      <w:r w:rsidRPr="0047142F">
        <w:t>(2)</w:t>
      </w:r>
      <w:r w:rsidRPr="0047142F">
        <w:tab/>
      </w:r>
      <w:hyperlink r:id="rId42" w:history="1">
        <w:r w:rsidR="002B540A" w:rsidRPr="0047142F">
          <w:rPr>
            <w:rStyle w:val="Hyperlink"/>
            <w:rFonts w:eastAsia="MS Mincho"/>
          </w:rPr>
          <w:t>Resolution</w:t>
        </w:r>
        <w:r w:rsidR="007629BB">
          <w:rPr>
            <w:rStyle w:val="Hyperlink"/>
            <w:rFonts w:eastAsia="MS Mincho"/>
          </w:rPr>
          <w:t> 2</w:t>
        </w:r>
        <w:r w:rsidR="002B540A" w:rsidRPr="0047142F">
          <w:rPr>
            <w:rStyle w:val="Hyperlink"/>
            <w:rFonts w:eastAsia="MS Mincho"/>
          </w:rPr>
          <w:t>6 (EC-76)</w:t>
        </w:r>
      </w:hyperlink>
      <w:r w:rsidR="002B540A" w:rsidRPr="0047142F">
        <w:rPr>
          <w:rFonts w:eastAsia="MS Mincho"/>
          <w:color w:val="0000FF"/>
        </w:rPr>
        <w:t xml:space="preserve"> </w:t>
      </w:r>
      <w:r w:rsidR="002B540A" w:rsidRPr="0047142F">
        <w:rPr>
          <w:rFonts w:eastAsia="MS Mincho"/>
          <w:color w:val="000000"/>
        </w:rPr>
        <w:t xml:space="preserve">– Designation of </w:t>
      </w:r>
      <w:r w:rsidR="00C33493">
        <w:rPr>
          <w:rFonts w:eastAsia="MS Mincho"/>
          <w:color w:val="000000"/>
        </w:rPr>
        <w:t xml:space="preserve">an additional </w:t>
      </w:r>
      <w:r w:rsidR="002B540A" w:rsidRPr="0047142F">
        <w:rPr>
          <w:rFonts w:eastAsia="MS Mincho"/>
          <w:color w:val="000000"/>
        </w:rPr>
        <w:t xml:space="preserve">Global Producing Centres for Long-range Forecasts, </w:t>
      </w:r>
      <w:r w:rsidR="00C33493">
        <w:rPr>
          <w:rFonts w:eastAsia="MS Mincho"/>
          <w:color w:val="000000"/>
        </w:rPr>
        <w:t xml:space="preserve">a Global Producing Centre for </w:t>
      </w:r>
      <w:r w:rsidR="002B540A" w:rsidRPr="0047142F">
        <w:rPr>
          <w:rFonts w:eastAsia="MS Mincho"/>
          <w:color w:val="000000"/>
        </w:rPr>
        <w:t xml:space="preserve">Sub-seasonal Forecasts  and </w:t>
      </w:r>
      <w:r w:rsidR="00C33493">
        <w:rPr>
          <w:rFonts w:eastAsia="MS Mincho"/>
          <w:color w:val="000000"/>
        </w:rPr>
        <w:t xml:space="preserve">the </w:t>
      </w:r>
      <w:r w:rsidR="002B540A" w:rsidRPr="0047142F">
        <w:rPr>
          <w:rFonts w:eastAsia="MS Mincho"/>
          <w:color w:val="000000"/>
        </w:rPr>
        <w:t xml:space="preserve">Lead Centre for </w:t>
      </w:r>
      <w:r w:rsidR="00C33493">
        <w:rPr>
          <w:rFonts w:eastAsia="MS Mincho"/>
          <w:color w:val="000000"/>
        </w:rPr>
        <w:t xml:space="preserve">Sub-seasonal Forecast </w:t>
      </w:r>
      <w:r w:rsidR="007617C8">
        <w:rPr>
          <w:rFonts w:eastAsia="MS Mincho"/>
          <w:color w:val="000000"/>
        </w:rPr>
        <w:t>Multi-model</w:t>
      </w:r>
      <w:r w:rsidR="002B540A" w:rsidRPr="0047142F">
        <w:rPr>
          <w:rFonts w:eastAsia="MS Mincho"/>
          <w:color w:val="000000"/>
        </w:rPr>
        <w:t xml:space="preserve"> </w:t>
      </w:r>
      <w:r w:rsidR="00C33493">
        <w:rPr>
          <w:rFonts w:eastAsia="MS Mincho"/>
          <w:color w:val="000000"/>
        </w:rPr>
        <w:t>E</w:t>
      </w:r>
      <w:r w:rsidR="002B540A" w:rsidRPr="0047142F">
        <w:rPr>
          <w:rFonts w:eastAsia="MS Mincho"/>
          <w:color w:val="000000"/>
        </w:rPr>
        <w:t>nsembles,</w:t>
      </w:r>
    </w:p>
    <w:p w14:paraId="58A77BFF" w14:textId="77777777" w:rsidR="009A3CC3" w:rsidRPr="0047142F" w:rsidRDefault="00742589" w:rsidP="00C9256B">
      <w:pPr>
        <w:pStyle w:val="WMOBodyText"/>
        <w:ind w:left="567" w:hanging="567"/>
        <w:rPr>
          <w:rFonts w:eastAsia="MS Mincho"/>
          <w:color w:val="000000"/>
        </w:rPr>
      </w:pPr>
      <w:r w:rsidRPr="0047142F">
        <w:t>(</w:t>
      </w:r>
      <w:r w:rsidR="00991A83" w:rsidRPr="0047142F">
        <w:t>3</w:t>
      </w:r>
      <w:r w:rsidRPr="0047142F">
        <w:t>)</w:t>
      </w:r>
      <w:r w:rsidRPr="0047142F">
        <w:tab/>
      </w:r>
      <w:hyperlink r:id="rId43" w:anchor="page=264&amp;viewer=picture&amp;o=bookmark&amp;n=0&amp;q=" w:history="1">
        <w:r w:rsidR="009A3CC3" w:rsidRPr="0047142F">
          <w:rPr>
            <w:rStyle w:val="Hyperlink"/>
            <w:rFonts w:eastAsia="MS Mincho"/>
          </w:rPr>
          <w:t>Resolution</w:t>
        </w:r>
        <w:r w:rsidR="007629BB">
          <w:rPr>
            <w:rStyle w:val="Hyperlink"/>
            <w:rFonts w:eastAsia="MS Mincho"/>
          </w:rPr>
          <w:t> 2</w:t>
        </w:r>
        <w:r w:rsidR="009A3CC3" w:rsidRPr="0047142F">
          <w:rPr>
            <w:rStyle w:val="Hyperlink"/>
            <w:rFonts w:eastAsia="MS Mincho"/>
          </w:rPr>
          <w:t>7 (Cg-19)</w:t>
        </w:r>
      </w:hyperlink>
      <w:r w:rsidR="009A3CC3" w:rsidRPr="0047142F">
        <w:rPr>
          <w:rFonts w:eastAsia="MS Mincho"/>
          <w:color w:val="000000"/>
        </w:rPr>
        <w:t xml:space="preserve"> – Amendments to </w:t>
      </w:r>
      <w:r w:rsidR="009A3CC3" w:rsidRPr="003F1D1B">
        <w:rPr>
          <w:rFonts w:eastAsia="MS Mincho"/>
          <w:color w:val="000000"/>
        </w:rPr>
        <w:t xml:space="preserve">the </w:t>
      </w:r>
      <w:r w:rsidR="00640FC2" w:rsidRPr="004A6D47">
        <w:rPr>
          <w:i/>
          <w:iCs/>
        </w:rPr>
        <w:t xml:space="preserve">Manual on the </w:t>
      </w:r>
      <w:r w:rsidR="00182138" w:rsidRPr="004A6D47">
        <w:rPr>
          <w:i/>
          <w:iCs/>
        </w:rPr>
        <w:t xml:space="preserve">Global </w:t>
      </w:r>
      <w:r w:rsidR="00A931AF" w:rsidRPr="004A6D47">
        <w:rPr>
          <w:i/>
          <w:iCs/>
        </w:rPr>
        <w:t>Data-processing and Forecasting System</w:t>
      </w:r>
      <w:r w:rsidR="00640FC2" w:rsidRPr="003F1D1B">
        <w:t xml:space="preserve"> (WMO-No.</w:t>
      </w:r>
      <w:r w:rsidR="00BB52AB">
        <w:t> </w:t>
      </w:r>
      <w:r w:rsidR="00640FC2" w:rsidRPr="003F1D1B">
        <w:t>485)</w:t>
      </w:r>
      <w:r w:rsidR="009A3CC3" w:rsidRPr="003F1D1B">
        <w:rPr>
          <w:rFonts w:eastAsia="MS Mincho"/>
          <w:color w:val="000000"/>
        </w:rPr>
        <w:t xml:space="preserve"> in alignment</w:t>
      </w:r>
      <w:r w:rsidR="009A3CC3" w:rsidRPr="0047142F">
        <w:rPr>
          <w:rFonts w:eastAsia="MS Mincho"/>
          <w:color w:val="000000"/>
        </w:rPr>
        <w:t xml:space="preserve"> with WMO Unified Data Policy,</w:t>
      </w:r>
    </w:p>
    <w:p w14:paraId="2C4CCFD0" w14:textId="77777777" w:rsidR="00EA6FDA" w:rsidRPr="002476EA" w:rsidRDefault="00EA6FDA" w:rsidP="00BD5F13">
      <w:pPr>
        <w:pStyle w:val="WMOBodyText"/>
      </w:pPr>
      <w:r w:rsidRPr="0047142F">
        <w:rPr>
          <w:b/>
          <w:bCs/>
        </w:rPr>
        <w:t>Reaffirming</w:t>
      </w:r>
      <w:r w:rsidR="002476EA">
        <w:rPr>
          <w:b/>
          <w:bCs/>
        </w:rPr>
        <w:t>:</w:t>
      </w:r>
    </w:p>
    <w:p w14:paraId="19CD20CD" w14:textId="77777777" w:rsidR="00EA6FDA" w:rsidRPr="0047142F" w:rsidRDefault="00EA6FDA" w:rsidP="00D95EFD">
      <w:pPr>
        <w:pStyle w:val="WMOBodyText"/>
        <w:numPr>
          <w:ilvl w:val="0"/>
          <w:numId w:val="33"/>
        </w:numPr>
        <w:ind w:left="540" w:right="-170" w:hanging="540"/>
        <w:rPr>
          <w:bCs/>
        </w:rPr>
      </w:pPr>
      <w:r w:rsidRPr="0047142F">
        <w:rPr>
          <w:bCs/>
        </w:rPr>
        <w:t>That the WMO Unified Data Policy states that core data shall be provided on a free and unrestricted basis, which is necessary for the provision of services in support of the protection of life,</w:t>
      </w:r>
    </w:p>
    <w:p w14:paraId="6D7021D3" w14:textId="77777777" w:rsidR="00EA6FDA" w:rsidRPr="00DB5E4A" w:rsidRDefault="00EA6FDA" w:rsidP="00D95EFD">
      <w:pPr>
        <w:pStyle w:val="WMOBodyText"/>
        <w:numPr>
          <w:ilvl w:val="0"/>
          <w:numId w:val="33"/>
        </w:numPr>
        <w:ind w:left="567" w:right="-170" w:hanging="567"/>
        <w:rPr>
          <w:bCs/>
        </w:rPr>
      </w:pPr>
      <w:r w:rsidRPr="0047142F">
        <w:rPr>
          <w:bCs/>
        </w:rPr>
        <w:t xml:space="preserve">That the mandatory products of </w:t>
      </w:r>
      <w:r w:rsidR="00871801" w:rsidRPr="0047142F">
        <w:rPr>
          <w:bCs/>
        </w:rPr>
        <w:t xml:space="preserve">the </w:t>
      </w:r>
      <w:r w:rsidR="001766F0" w:rsidRPr="0047142F">
        <w:rPr>
          <w:bCs/>
        </w:rPr>
        <w:t>Global Producing C</w:t>
      </w:r>
      <w:r w:rsidR="00871801" w:rsidRPr="0047142F">
        <w:rPr>
          <w:bCs/>
        </w:rPr>
        <w:t>e</w:t>
      </w:r>
      <w:r w:rsidR="001766F0" w:rsidRPr="0047142F">
        <w:rPr>
          <w:bCs/>
        </w:rPr>
        <w:t xml:space="preserve">ntre for </w:t>
      </w:r>
      <w:r w:rsidR="00785DF8" w:rsidRPr="0047142F">
        <w:rPr>
          <w:bCs/>
        </w:rPr>
        <w:t xml:space="preserve">global numerical </w:t>
      </w:r>
      <w:r w:rsidR="001766F0" w:rsidRPr="0047142F">
        <w:rPr>
          <w:bCs/>
        </w:rPr>
        <w:t>sub-s</w:t>
      </w:r>
      <w:r w:rsidR="003B4597" w:rsidRPr="0047142F">
        <w:rPr>
          <w:bCs/>
        </w:rPr>
        <w:t xml:space="preserve">easonal </w:t>
      </w:r>
      <w:r w:rsidR="00785DF8" w:rsidRPr="0047142F">
        <w:rPr>
          <w:bCs/>
        </w:rPr>
        <w:t xml:space="preserve">forecasts </w:t>
      </w:r>
      <w:r w:rsidR="00D425E5" w:rsidRPr="0047142F">
        <w:rPr>
          <w:bCs/>
        </w:rPr>
        <w:t>(GPC</w:t>
      </w:r>
      <w:r w:rsidR="00871801" w:rsidRPr="0047142F">
        <w:rPr>
          <w:bCs/>
        </w:rPr>
        <w:t>-SSF</w:t>
      </w:r>
      <w:r w:rsidR="00D425E5" w:rsidRPr="0047142F">
        <w:rPr>
          <w:bCs/>
        </w:rPr>
        <w:t xml:space="preserve">) </w:t>
      </w:r>
      <w:r w:rsidR="00785DF8" w:rsidRPr="0047142F">
        <w:rPr>
          <w:bCs/>
        </w:rPr>
        <w:t xml:space="preserve">and </w:t>
      </w:r>
      <w:r w:rsidR="00871801" w:rsidRPr="0047142F">
        <w:rPr>
          <w:bCs/>
        </w:rPr>
        <w:t xml:space="preserve">the Global Producing Centre for </w:t>
      </w:r>
      <w:r w:rsidR="00785DF8" w:rsidRPr="0047142F">
        <w:rPr>
          <w:bCs/>
        </w:rPr>
        <w:t>global numerical long-range prediction</w:t>
      </w:r>
      <w:r w:rsidRPr="0047142F">
        <w:rPr>
          <w:bCs/>
        </w:rPr>
        <w:t xml:space="preserve"> </w:t>
      </w:r>
      <w:r w:rsidR="00871801" w:rsidRPr="0047142F">
        <w:rPr>
          <w:bCs/>
        </w:rPr>
        <w:t xml:space="preserve">(GPC-LRF) </w:t>
      </w:r>
      <w:r w:rsidRPr="0047142F">
        <w:rPr>
          <w:bCs/>
        </w:rPr>
        <w:t xml:space="preserve">are considered as core data in the </w:t>
      </w:r>
      <w:hyperlink r:id="rId44" w:history="1">
        <w:r w:rsidR="00C33493" w:rsidRPr="00645FFF">
          <w:rPr>
            <w:rStyle w:val="Hyperlink"/>
            <w:bCs/>
            <w:i/>
            <w:iCs/>
          </w:rPr>
          <w:t>Manual on the WMO Integrated Processing and Prediction System</w:t>
        </w:r>
      </w:hyperlink>
      <w:r w:rsidRPr="00DB5E4A">
        <w:rPr>
          <w:bCs/>
          <w:i/>
          <w:iCs/>
        </w:rPr>
        <w:t xml:space="preserve"> </w:t>
      </w:r>
      <w:r w:rsidRPr="0047142F">
        <w:rPr>
          <w:bCs/>
        </w:rPr>
        <w:t>(WMO-No.</w:t>
      </w:r>
      <w:r w:rsidR="00070177">
        <w:rPr>
          <w:bCs/>
        </w:rPr>
        <w:t> </w:t>
      </w:r>
      <w:r w:rsidRPr="00DB5E4A">
        <w:rPr>
          <w:bCs/>
        </w:rPr>
        <w:t>485),</w:t>
      </w:r>
    </w:p>
    <w:p w14:paraId="01CE9531" w14:textId="77777777" w:rsidR="00BD5F13" w:rsidRPr="002476EA" w:rsidRDefault="00BD5F13" w:rsidP="00BD5F13">
      <w:pPr>
        <w:pStyle w:val="WMOBodyText"/>
        <w:rPr>
          <w:i/>
          <w:iCs/>
          <w:shd w:val="clear" w:color="auto" w:fill="D3D3D3"/>
        </w:rPr>
      </w:pPr>
      <w:r w:rsidRPr="0047142F">
        <w:rPr>
          <w:b/>
          <w:bCs/>
        </w:rPr>
        <w:t>Noting</w:t>
      </w:r>
      <w:r w:rsidR="002476EA">
        <w:rPr>
          <w:b/>
          <w:bCs/>
        </w:rPr>
        <w:t>:</w:t>
      </w:r>
    </w:p>
    <w:p w14:paraId="6D3E1DE3" w14:textId="77777777" w:rsidR="00730CBF" w:rsidRPr="0047142F" w:rsidRDefault="00730CBF" w:rsidP="00D95EFD">
      <w:pPr>
        <w:pStyle w:val="WMOBodyText"/>
        <w:numPr>
          <w:ilvl w:val="0"/>
          <w:numId w:val="2"/>
        </w:numPr>
        <w:ind w:left="567" w:hanging="567"/>
      </w:pPr>
      <w:r w:rsidRPr="0047142F">
        <w:rPr>
          <w:rFonts w:eastAsia="MS Mincho"/>
          <w:color w:val="000000"/>
        </w:rPr>
        <w:t xml:space="preserve">The </w:t>
      </w:r>
      <w:r w:rsidRPr="0047142F">
        <w:t>compelling</w:t>
      </w:r>
      <w:r w:rsidRPr="0047142F">
        <w:rPr>
          <w:rFonts w:eastAsia="MS Mincho"/>
          <w:color w:val="000000"/>
        </w:rPr>
        <w:t xml:space="preserve"> need of </w:t>
      </w:r>
      <w:r w:rsidRPr="0047142F">
        <w:t>climate reanalysis data defined as a core data across several Earth system disciplines/domains in the WMO Unified Data Policy</w:t>
      </w:r>
      <w:r w:rsidRPr="0047142F">
        <w:rPr>
          <w:rFonts w:eastAsia="MS Mincho"/>
          <w:color w:val="000000"/>
        </w:rPr>
        <w:t xml:space="preserve"> to underpin WMO Members' activities in climate monitoring and prediction, as well as understanding current weather extremes and climate changes,</w:t>
      </w:r>
    </w:p>
    <w:p w14:paraId="030D8A4D" w14:textId="77777777" w:rsidR="00627722" w:rsidRPr="0047142F" w:rsidRDefault="00627722" w:rsidP="00D95EFD">
      <w:pPr>
        <w:pStyle w:val="WMOBodyText"/>
        <w:numPr>
          <w:ilvl w:val="0"/>
          <w:numId w:val="2"/>
        </w:numPr>
        <w:ind w:left="567" w:hanging="567"/>
      </w:pPr>
      <w:r w:rsidRPr="0047142F">
        <w:t>That the Standing Committee on Data</w:t>
      </w:r>
      <w:r w:rsidR="004B2EED">
        <w:t>-</w:t>
      </w:r>
      <w:r w:rsidRPr="0047142F">
        <w:t>Processing for Applied Earth System Modelling and Prediction (SC-ESMP) further updated the list of the mandatory and recommended products of</w:t>
      </w:r>
      <w:r w:rsidR="00494080" w:rsidRPr="0047142F">
        <w:t xml:space="preserve"> </w:t>
      </w:r>
      <w:r w:rsidR="000E4F25">
        <w:t>sub-seasonal forecasts</w:t>
      </w:r>
      <w:r w:rsidR="00871801" w:rsidRPr="0047142F">
        <w:t xml:space="preserve"> and</w:t>
      </w:r>
      <w:r w:rsidR="000E4F25">
        <w:t xml:space="preserve"> long-range prediction</w:t>
      </w:r>
      <w:r w:rsidRPr="0047142F">
        <w:t>, in consideration of the outcomes of the GDPFS Symposium on Requirements for NWP Data and Products (August 2022; Geneva, Switzerland),</w:t>
      </w:r>
    </w:p>
    <w:p w14:paraId="397F67B1" w14:textId="77777777" w:rsidR="00AA05A2" w:rsidRPr="0047142F" w:rsidRDefault="00AA05A2" w:rsidP="00D95EFD">
      <w:pPr>
        <w:pStyle w:val="WMOBodyText"/>
        <w:numPr>
          <w:ilvl w:val="0"/>
          <w:numId w:val="2"/>
        </w:numPr>
        <w:ind w:left="567" w:hanging="567"/>
      </w:pPr>
      <w:r w:rsidRPr="0047142F">
        <w:t xml:space="preserve">That SC-ESMP assessed the technical capabilities of </w:t>
      </w:r>
      <w:r w:rsidR="00F8668C" w:rsidRPr="0047142F">
        <w:t xml:space="preserve">Centres applying for the </w:t>
      </w:r>
      <w:r w:rsidR="00904DF8" w:rsidRPr="0047142F">
        <w:t xml:space="preserve">designation of the </w:t>
      </w:r>
      <w:r w:rsidR="00F8668C" w:rsidRPr="0047142F">
        <w:t xml:space="preserve">WIPPS </w:t>
      </w:r>
      <w:r w:rsidR="00691A34" w:rsidRPr="0047142F">
        <w:t>Centres</w:t>
      </w:r>
      <w:r w:rsidR="00904DF8" w:rsidRPr="0047142F">
        <w:t>,</w:t>
      </w:r>
    </w:p>
    <w:p w14:paraId="67B9C239" w14:textId="77777777" w:rsidR="008568AE" w:rsidRPr="0047142F" w:rsidRDefault="007A2B68" w:rsidP="008568AE">
      <w:pPr>
        <w:pStyle w:val="WMOBodyText"/>
      </w:pPr>
      <w:r w:rsidRPr="0047142F">
        <w:rPr>
          <w:b/>
          <w:bCs/>
        </w:rPr>
        <w:t>Having</w:t>
      </w:r>
      <w:r w:rsidR="00FF70EF" w:rsidRPr="0047142F">
        <w:rPr>
          <w:b/>
          <w:bCs/>
        </w:rPr>
        <w:t xml:space="preserve"> </w:t>
      </w:r>
      <w:r w:rsidR="008B0E76" w:rsidRPr="0047142F">
        <w:rPr>
          <w:b/>
          <w:bCs/>
        </w:rPr>
        <w:t>examined</w:t>
      </w:r>
      <w:r w:rsidR="00E360D5" w:rsidRPr="0047142F">
        <w:t xml:space="preserve"> </w:t>
      </w:r>
      <w:r w:rsidR="000F63B7" w:rsidRPr="0047142F">
        <w:t xml:space="preserve">the following draft amendments to the </w:t>
      </w:r>
      <w:hyperlink r:id="rId45" w:history="1">
        <w:r w:rsidR="00C33493" w:rsidRPr="00645FFF">
          <w:rPr>
            <w:rStyle w:val="Hyperlink"/>
            <w:bCs/>
            <w:i/>
            <w:iCs/>
          </w:rPr>
          <w:t>Manual on the WMO Integrated Processing and Prediction System</w:t>
        </w:r>
      </w:hyperlink>
      <w:r w:rsidR="000F63B7" w:rsidRPr="009F1A56">
        <w:t xml:space="preserve"> (WMO-No.</w:t>
      </w:r>
      <w:r w:rsidR="00BB52AB">
        <w:t> </w:t>
      </w:r>
      <w:r w:rsidR="000F63B7" w:rsidRPr="009F1A56">
        <w:t>485)</w:t>
      </w:r>
      <w:r w:rsidR="000F63B7" w:rsidRPr="0047142F">
        <w:t xml:space="preserve"> </w:t>
      </w:r>
      <w:r w:rsidR="00DC6B52" w:rsidRPr="0047142F">
        <w:t>that t</w:t>
      </w:r>
      <w:r w:rsidR="008568AE" w:rsidRPr="0047142F">
        <w:t xml:space="preserve">he </w:t>
      </w:r>
      <w:r w:rsidR="009321FE" w:rsidRPr="0047142F">
        <w:t>SC-ESMP</w:t>
      </w:r>
      <w:r w:rsidR="000F63B7" w:rsidRPr="0047142F">
        <w:t xml:space="preserve"> </w:t>
      </w:r>
      <w:r w:rsidR="009F1A56">
        <w:t>has</w:t>
      </w:r>
      <w:r w:rsidR="000F63B7" w:rsidRPr="0047142F">
        <w:t xml:space="preserve"> proposed</w:t>
      </w:r>
      <w:r w:rsidR="00437443" w:rsidRPr="0047142F">
        <w:t>:</w:t>
      </w:r>
      <w:r w:rsidR="009321FE" w:rsidRPr="0047142F">
        <w:rPr>
          <w:rFonts w:ascii="Arial" w:hAnsi="Arial" w:cs="Arial"/>
        </w:rPr>
        <w:t>‎‎‎‎‎‎‎</w:t>
      </w:r>
    </w:p>
    <w:p w14:paraId="5C5CFC24" w14:textId="77777777" w:rsidR="0033348D" w:rsidRPr="0047142F" w:rsidRDefault="0033348D" w:rsidP="008E3778">
      <w:pPr>
        <w:pStyle w:val="WMOBodyText"/>
        <w:ind w:left="567" w:hanging="567"/>
      </w:pPr>
      <w:r w:rsidRPr="0047142F">
        <w:t>(1)</w:t>
      </w:r>
      <w:r w:rsidRPr="0047142F">
        <w:tab/>
      </w:r>
      <w:r w:rsidR="00DA72CF" w:rsidRPr="0047142F">
        <w:t>T</w:t>
      </w:r>
      <w:r w:rsidR="00A44A11" w:rsidRPr="0047142F">
        <w:t>he establishment</w:t>
      </w:r>
      <w:r w:rsidRPr="0047142F">
        <w:t xml:space="preserve"> of </w:t>
      </w:r>
      <w:r w:rsidR="00044BB1" w:rsidRPr="0047142F">
        <w:t>two</w:t>
      </w:r>
      <w:r w:rsidRPr="0047142F">
        <w:t xml:space="preserve"> type</w:t>
      </w:r>
      <w:r w:rsidR="00044BB1" w:rsidRPr="0047142F">
        <w:t>s</w:t>
      </w:r>
      <w:r w:rsidRPr="0047142F">
        <w:t xml:space="preserve"> of </w:t>
      </w:r>
      <w:r w:rsidR="00A44A11" w:rsidRPr="0047142F">
        <w:t xml:space="preserve">new </w:t>
      </w:r>
      <w:r w:rsidR="00C01F99" w:rsidRPr="0047142F">
        <w:t xml:space="preserve">WIPPS </w:t>
      </w:r>
      <w:r w:rsidRPr="0047142F">
        <w:t>activit</w:t>
      </w:r>
      <w:r w:rsidR="007B741B" w:rsidRPr="0047142F">
        <w:t>ies</w:t>
      </w:r>
      <w:r w:rsidR="007E4CF3" w:rsidRPr="0047142F">
        <w:t>:</w:t>
      </w:r>
      <w:r w:rsidR="007B741B" w:rsidRPr="0047142F">
        <w:t xml:space="preserve"> </w:t>
      </w:r>
      <w:r w:rsidR="00323D08" w:rsidRPr="0047142F">
        <w:t xml:space="preserve">global </w:t>
      </w:r>
      <w:r w:rsidR="00E648F3" w:rsidRPr="0047142F">
        <w:t>c</w:t>
      </w:r>
      <w:r w:rsidRPr="0047142F">
        <w:t xml:space="preserve">limate </w:t>
      </w:r>
      <w:r w:rsidR="00E648F3" w:rsidRPr="0047142F">
        <w:t>r</w:t>
      </w:r>
      <w:r w:rsidRPr="0047142F">
        <w:t>eanalysis</w:t>
      </w:r>
      <w:r w:rsidR="008861BD" w:rsidRPr="0047142F">
        <w:t xml:space="preserve"> </w:t>
      </w:r>
      <w:r w:rsidR="00BB0C0E" w:rsidRPr="0047142F">
        <w:t xml:space="preserve">as a </w:t>
      </w:r>
      <w:r w:rsidR="009F1A56" w:rsidRPr="0047142F">
        <w:t>general-purpose</w:t>
      </w:r>
      <w:r w:rsidR="00BB0C0E" w:rsidRPr="0047142F">
        <w:t xml:space="preserve"> activity </w:t>
      </w:r>
      <w:r w:rsidR="00994675" w:rsidRPr="0047142F">
        <w:t xml:space="preserve">and </w:t>
      </w:r>
      <w:r w:rsidR="00171A9A" w:rsidRPr="0047142F">
        <w:t xml:space="preserve">coordination of assessment of multiple </w:t>
      </w:r>
      <w:r w:rsidR="00E648F3" w:rsidRPr="0047142F">
        <w:t>c</w:t>
      </w:r>
      <w:r w:rsidRPr="0047142F">
        <w:t xml:space="preserve">limate </w:t>
      </w:r>
      <w:r w:rsidR="00E648F3" w:rsidRPr="0047142F">
        <w:t>r</w:t>
      </w:r>
      <w:r w:rsidRPr="0047142F">
        <w:t>eanalysis</w:t>
      </w:r>
      <w:r w:rsidR="00BB0C0E" w:rsidRPr="0047142F">
        <w:t xml:space="preserve"> as a specialized activity</w:t>
      </w:r>
      <w:r w:rsidR="00E53C17" w:rsidRPr="0047142F">
        <w:t>,</w:t>
      </w:r>
      <w:r w:rsidR="008861BD" w:rsidRPr="0047142F">
        <w:t xml:space="preserve"> as per </w:t>
      </w:r>
      <w:hyperlink w:anchor="Annex1_to_DResolution2" w:history="1">
        <w:r w:rsidR="00866C4A" w:rsidRPr="003A3F94">
          <w:rPr>
            <w:rStyle w:val="Hyperlink"/>
          </w:rPr>
          <w:t>Annex</w:t>
        </w:r>
        <w:r w:rsidR="0080411E" w:rsidRPr="003A3F94">
          <w:rPr>
            <w:rStyle w:val="Hyperlink"/>
          </w:rPr>
          <w:t> 1</w:t>
        </w:r>
      </w:hyperlink>
      <w:r w:rsidR="00584E44" w:rsidRPr="0047142F">
        <w:t xml:space="preserve"> </w:t>
      </w:r>
      <w:r w:rsidR="00654190" w:rsidRPr="0047142F">
        <w:t xml:space="preserve">and </w:t>
      </w:r>
      <w:hyperlink w:anchor="Annex7_to_DResolution2" w:history="1">
        <w:r w:rsidR="00654190" w:rsidRPr="003A3F94">
          <w:rPr>
            <w:rStyle w:val="Hyperlink"/>
          </w:rPr>
          <w:t>Annex</w:t>
        </w:r>
        <w:r w:rsidR="0048637D" w:rsidRPr="003A3F94">
          <w:rPr>
            <w:rStyle w:val="Hyperlink"/>
          </w:rPr>
          <w:t> 7</w:t>
        </w:r>
      </w:hyperlink>
      <w:r w:rsidR="00654190" w:rsidRPr="0047142F">
        <w:t xml:space="preserve"> </w:t>
      </w:r>
      <w:r w:rsidR="00584E44" w:rsidRPr="0047142F">
        <w:t xml:space="preserve">to the draft </w:t>
      </w:r>
      <w:r w:rsidR="00D06DA3" w:rsidRPr="0047142F">
        <w:t>Resolution</w:t>
      </w:r>
      <w:r w:rsidR="005731D0" w:rsidRPr="0047142F">
        <w:t xml:space="preserve"> </w:t>
      </w:r>
      <w:r w:rsidR="00D13868" w:rsidRPr="0047142F">
        <w:t>##/</w:t>
      </w:r>
      <w:r w:rsidR="005731D0" w:rsidRPr="0047142F">
        <w:t>2</w:t>
      </w:r>
      <w:r w:rsidR="00D13868" w:rsidRPr="0047142F">
        <w:t xml:space="preserve"> (EC-7</w:t>
      </w:r>
      <w:r w:rsidR="001C0DE5" w:rsidRPr="0047142F">
        <w:t>8</w:t>
      </w:r>
      <w:r w:rsidR="00D13868" w:rsidRPr="0047142F">
        <w:t>)</w:t>
      </w:r>
      <w:r w:rsidR="005C06DF" w:rsidRPr="0047142F">
        <w:t>,</w:t>
      </w:r>
    </w:p>
    <w:p w14:paraId="7641DF72" w14:textId="77777777" w:rsidR="00573D7B" w:rsidRPr="0047142F" w:rsidRDefault="00573D7B" w:rsidP="006C4320">
      <w:pPr>
        <w:pStyle w:val="WMOBodyText"/>
        <w:keepNext/>
        <w:keepLines/>
        <w:ind w:left="567" w:hanging="567"/>
      </w:pPr>
      <w:r w:rsidRPr="0047142F">
        <w:t>(</w:t>
      </w:r>
      <w:r w:rsidR="00F83EDD" w:rsidRPr="0047142F">
        <w:t>2</w:t>
      </w:r>
      <w:r w:rsidRPr="0047142F">
        <w:t>)</w:t>
      </w:r>
      <w:r w:rsidRPr="0047142F">
        <w:tab/>
      </w:r>
      <w:r w:rsidR="00DA72CF" w:rsidRPr="0047142F">
        <w:t xml:space="preserve">The rearrangement of </w:t>
      </w:r>
      <w:r w:rsidR="00AA3C20" w:rsidRPr="0047142F">
        <w:t xml:space="preserve">the contents structure of </w:t>
      </w:r>
      <w:r w:rsidR="00B80E3F" w:rsidRPr="0047142F">
        <w:t xml:space="preserve">the </w:t>
      </w:r>
      <w:r w:rsidR="006B0CF5" w:rsidRPr="0047142F">
        <w:t xml:space="preserve">WIPPS </w:t>
      </w:r>
      <w:r w:rsidR="00AA3C20" w:rsidRPr="0047142F">
        <w:t>activities</w:t>
      </w:r>
      <w:r w:rsidR="00EB7039" w:rsidRPr="0047142F">
        <w:t xml:space="preserve"> </w:t>
      </w:r>
      <w:r w:rsidR="003146B0" w:rsidRPr="0047142F">
        <w:t xml:space="preserve">of </w:t>
      </w:r>
      <w:r w:rsidR="00AA3C20" w:rsidRPr="0047142F">
        <w:t xml:space="preserve">global numerical sub-seasonal forecasts, global numerical long-range prediction, coordination of </w:t>
      </w:r>
      <w:r w:rsidR="007617C8">
        <w:t>multi-model</w:t>
      </w:r>
      <w:r w:rsidR="00AA3C20" w:rsidRPr="0047142F">
        <w:t xml:space="preserve"> ensembles for sub-seasonal forecasts, and coordination of </w:t>
      </w:r>
      <w:r w:rsidR="007617C8">
        <w:t>multi-model</w:t>
      </w:r>
      <w:r w:rsidR="00AA3C20" w:rsidRPr="0047142F">
        <w:t xml:space="preserve"> ensemble prediction for long-range forecasts to enhance the readability and clarification of both mandatory and recommended functions and products</w:t>
      </w:r>
      <w:r w:rsidR="00E53C17" w:rsidRPr="0047142F">
        <w:t>,</w:t>
      </w:r>
      <w:r w:rsidR="003B5D08" w:rsidRPr="0047142F">
        <w:t xml:space="preserve"> as per </w:t>
      </w:r>
      <w:hyperlink w:anchor="Annex2_to_DResolution2" w:history="1">
        <w:r w:rsidR="00AA3C20" w:rsidRPr="00083AB4">
          <w:rPr>
            <w:rStyle w:val="Hyperlink"/>
          </w:rPr>
          <w:t>Annexes</w:t>
        </w:r>
        <w:r w:rsidR="0080411E" w:rsidRPr="00083AB4">
          <w:rPr>
            <w:rStyle w:val="Hyperlink"/>
          </w:rPr>
          <w:t> 2</w:t>
        </w:r>
      </w:hyperlink>
      <w:r w:rsidR="00AA3C20" w:rsidRPr="0047142F">
        <w:t xml:space="preserve">, </w:t>
      </w:r>
      <w:hyperlink w:anchor="Annex3_to_DResolution2" w:history="1">
        <w:r w:rsidR="00AA3C20" w:rsidRPr="00083AB4">
          <w:rPr>
            <w:rStyle w:val="Hyperlink"/>
          </w:rPr>
          <w:t>3</w:t>
        </w:r>
      </w:hyperlink>
      <w:r w:rsidR="00AA3C20" w:rsidRPr="0047142F">
        <w:t xml:space="preserve">, </w:t>
      </w:r>
      <w:hyperlink w:anchor="Annex4_to_DResolution2" w:history="1">
        <w:r w:rsidR="00AA3C20" w:rsidRPr="00083AB4">
          <w:rPr>
            <w:rStyle w:val="Hyperlink"/>
          </w:rPr>
          <w:t>4</w:t>
        </w:r>
      </w:hyperlink>
      <w:r w:rsidR="00AA3C20" w:rsidRPr="0047142F">
        <w:t xml:space="preserve">, and </w:t>
      </w:r>
      <w:hyperlink w:anchor="Annex5_to_DResolution2" w:history="1">
        <w:r w:rsidR="00AA3C20" w:rsidRPr="00083AB4">
          <w:rPr>
            <w:rStyle w:val="Hyperlink"/>
          </w:rPr>
          <w:t>5</w:t>
        </w:r>
      </w:hyperlink>
      <w:r w:rsidR="00AA3C20" w:rsidRPr="0047142F">
        <w:t xml:space="preserve"> to the draft Resolution ##/</w:t>
      </w:r>
      <w:r w:rsidR="005731D0" w:rsidRPr="0047142F">
        <w:t>2</w:t>
      </w:r>
      <w:r w:rsidR="00AA3C20" w:rsidRPr="0047142F">
        <w:t xml:space="preserve"> (EC-7</w:t>
      </w:r>
      <w:r w:rsidR="001C0DE5" w:rsidRPr="0047142F">
        <w:t>8</w:t>
      </w:r>
      <w:r w:rsidR="00AA3C20" w:rsidRPr="0047142F">
        <w:t>)</w:t>
      </w:r>
      <w:r w:rsidR="000E1883" w:rsidRPr="0047142F">
        <w:t>,</w:t>
      </w:r>
    </w:p>
    <w:p w14:paraId="5826079B" w14:textId="77777777" w:rsidR="00060C14" w:rsidRPr="0047142F" w:rsidRDefault="00060C14" w:rsidP="00060C14">
      <w:pPr>
        <w:pStyle w:val="WMOBodyText"/>
        <w:ind w:left="567" w:hanging="567"/>
      </w:pPr>
      <w:r w:rsidRPr="0047142F">
        <w:t>(3)</w:t>
      </w:r>
      <w:r w:rsidRPr="0047142F">
        <w:tab/>
      </w:r>
      <w:r w:rsidR="00334447" w:rsidRPr="0047142F">
        <w:t>T</w:t>
      </w:r>
      <w:r w:rsidR="00A5441D" w:rsidRPr="0047142F">
        <w:t>he introduction of</w:t>
      </w:r>
      <w:r w:rsidRPr="0047142F">
        <w:t xml:space="preserve"> the </w:t>
      </w:r>
      <w:r w:rsidR="00B80E3F" w:rsidRPr="0047142F">
        <w:t>contribution</w:t>
      </w:r>
      <w:r w:rsidRPr="0047142F">
        <w:t xml:space="preserve"> of the </w:t>
      </w:r>
      <w:r w:rsidR="003D27CC">
        <w:t>“</w:t>
      </w:r>
      <w:r w:rsidRPr="0047142F">
        <w:t>contributing centre</w:t>
      </w:r>
      <w:r w:rsidR="00D20C41">
        <w:t>”</w:t>
      </w:r>
      <w:r w:rsidRPr="0047142F">
        <w:t xml:space="preserve"> to </w:t>
      </w:r>
      <w:r w:rsidR="00B80E3F" w:rsidRPr="0047142F">
        <w:t>the</w:t>
      </w:r>
      <w:r w:rsidRPr="0047142F">
        <w:t xml:space="preserve"> </w:t>
      </w:r>
      <w:r w:rsidR="0082744F" w:rsidRPr="0047142F">
        <w:t>WIPPS activity of the</w:t>
      </w:r>
      <w:r w:rsidRPr="0047142F">
        <w:t xml:space="preserve"> coordination of multi-model ensembles for sub-seasonal forecasts to ensure generating a real-time multi-model ensemble given that currently there is only one GPC-SSF and </w:t>
      </w:r>
      <w:r w:rsidR="00BC623D" w:rsidRPr="0047142F">
        <w:t xml:space="preserve">included </w:t>
      </w:r>
      <w:r w:rsidR="007E54DF" w:rsidRPr="0047142F">
        <w:t xml:space="preserve">the provision of </w:t>
      </w:r>
      <w:r w:rsidRPr="0047142F">
        <w:t>maps presenting tropical cyclone genesis and activities</w:t>
      </w:r>
      <w:r w:rsidR="005C4C05" w:rsidRPr="0047142F">
        <w:t xml:space="preserve"> and other variables</w:t>
      </w:r>
      <w:r w:rsidRPr="0047142F">
        <w:t xml:space="preserve"> as recommended product</w:t>
      </w:r>
      <w:r w:rsidR="00F63380" w:rsidRPr="0047142F">
        <w:t>s</w:t>
      </w:r>
      <w:r w:rsidR="00E53C17" w:rsidRPr="0047142F">
        <w:t>,</w:t>
      </w:r>
      <w:r w:rsidRPr="0047142F">
        <w:t xml:space="preserve"> as per </w:t>
      </w:r>
      <w:hyperlink w:anchor="Annex3_to_DResolution2" w:history="1">
        <w:r w:rsidRPr="00083AB4">
          <w:rPr>
            <w:rStyle w:val="Hyperlink"/>
          </w:rPr>
          <w:t>Annex</w:t>
        </w:r>
        <w:r w:rsidR="0048637D" w:rsidRPr="00083AB4">
          <w:rPr>
            <w:rStyle w:val="Hyperlink"/>
          </w:rPr>
          <w:t> 3</w:t>
        </w:r>
      </w:hyperlink>
      <w:r w:rsidRPr="0047142F">
        <w:t xml:space="preserve"> to the draft Resolution ##/2 (EC-78),</w:t>
      </w:r>
    </w:p>
    <w:p w14:paraId="45FEB46D" w14:textId="77777777" w:rsidR="00BD6328" w:rsidRPr="0047142F" w:rsidRDefault="00BD6328" w:rsidP="008E3778">
      <w:pPr>
        <w:pStyle w:val="WMOBodyText"/>
        <w:ind w:left="567" w:hanging="567"/>
      </w:pPr>
      <w:r w:rsidRPr="0047142F">
        <w:t>(</w:t>
      </w:r>
      <w:r w:rsidR="00E95DCC" w:rsidRPr="0047142F">
        <w:t>4</w:t>
      </w:r>
      <w:r w:rsidRPr="0047142F">
        <w:t>)</w:t>
      </w:r>
      <w:r w:rsidRPr="0047142F">
        <w:tab/>
      </w:r>
      <w:r w:rsidR="00334447" w:rsidRPr="0047142F">
        <w:t>T</w:t>
      </w:r>
      <w:r w:rsidR="00655229" w:rsidRPr="0047142F">
        <w:t>he removal of the</w:t>
      </w:r>
      <w:r w:rsidR="007D2349" w:rsidRPr="0047142F">
        <w:t xml:space="preserve"> password protection for downloading digital products from the </w:t>
      </w:r>
      <w:r w:rsidR="00CF4B04" w:rsidRPr="0047142F">
        <w:t>L</w:t>
      </w:r>
      <w:r w:rsidR="002C7780" w:rsidRPr="0047142F">
        <w:t xml:space="preserve">ead </w:t>
      </w:r>
      <w:r w:rsidR="00CF4B04" w:rsidRPr="0047142F">
        <w:t>C</w:t>
      </w:r>
      <w:r w:rsidR="002C7780" w:rsidRPr="0047142F">
        <w:t>entre for conducting the coordination of multi-model ensemble prediction for long-range forecasts (LC-LRFMME)</w:t>
      </w:r>
      <w:r w:rsidR="007D2349" w:rsidRPr="0047142F">
        <w:t xml:space="preserve"> </w:t>
      </w:r>
      <w:r w:rsidR="00682C08" w:rsidRPr="0047142F">
        <w:t xml:space="preserve">and </w:t>
      </w:r>
      <w:r w:rsidR="00CF4B04" w:rsidRPr="0047142F">
        <w:t>the inclusion of</w:t>
      </w:r>
      <w:r w:rsidR="0091593E" w:rsidRPr="0047142F">
        <w:t xml:space="preserve"> the provision of </w:t>
      </w:r>
      <w:r w:rsidR="008C19EE" w:rsidRPr="0047142F">
        <w:t>snow water equivalent</w:t>
      </w:r>
      <w:r w:rsidR="00FD01A9" w:rsidRPr="0047142F">
        <w:t xml:space="preserve"> and other </w:t>
      </w:r>
      <w:r w:rsidR="008C251E" w:rsidRPr="0047142F">
        <w:t xml:space="preserve">variables as </w:t>
      </w:r>
      <w:r w:rsidR="003A72B3" w:rsidRPr="0047142F">
        <w:t>recommended pro</w:t>
      </w:r>
      <w:r w:rsidR="00827923" w:rsidRPr="0047142F">
        <w:t>ducts</w:t>
      </w:r>
      <w:r w:rsidR="00E53C17" w:rsidRPr="0047142F">
        <w:t>,</w:t>
      </w:r>
      <w:r w:rsidR="00827923" w:rsidRPr="0047142F">
        <w:t xml:space="preserve"> </w:t>
      </w:r>
      <w:r w:rsidR="007D2349" w:rsidRPr="0047142F">
        <w:t xml:space="preserve">as </w:t>
      </w:r>
      <w:r w:rsidR="003B5D08" w:rsidRPr="0047142F">
        <w:t xml:space="preserve">per </w:t>
      </w:r>
      <w:hyperlink w:anchor="Annex5_to_DResolution2" w:history="1">
        <w:r w:rsidR="007D2349" w:rsidRPr="00083AB4">
          <w:rPr>
            <w:rStyle w:val="Hyperlink"/>
          </w:rPr>
          <w:t>Annex</w:t>
        </w:r>
        <w:r w:rsidR="0048637D" w:rsidRPr="00083AB4">
          <w:rPr>
            <w:rStyle w:val="Hyperlink"/>
          </w:rPr>
          <w:t> 5</w:t>
        </w:r>
      </w:hyperlink>
      <w:r w:rsidR="007D2349" w:rsidRPr="0047142F">
        <w:t xml:space="preserve"> to the draft Resolution ##/</w:t>
      </w:r>
      <w:r w:rsidR="005731D0" w:rsidRPr="0047142F">
        <w:t>2</w:t>
      </w:r>
      <w:r w:rsidR="007D2349" w:rsidRPr="0047142F">
        <w:t xml:space="preserve"> (EC-7</w:t>
      </w:r>
      <w:r w:rsidR="001C0DE5" w:rsidRPr="0047142F">
        <w:t>8</w:t>
      </w:r>
      <w:r w:rsidR="007D2349" w:rsidRPr="0047142F">
        <w:t>)</w:t>
      </w:r>
      <w:r w:rsidR="002C7780" w:rsidRPr="0047142F">
        <w:t>,</w:t>
      </w:r>
    </w:p>
    <w:p w14:paraId="575CA1BF" w14:textId="77777777" w:rsidR="00B00E05" w:rsidRPr="0047142F" w:rsidRDefault="00B00E05" w:rsidP="00BD6328">
      <w:pPr>
        <w:pStyle w:val="WMOBodyText"/>
        <w:ind w:left="567" w:hanging="567"/>
      </w:pPr>
      <w:r w:rsidRPr="0047142F">
        <w:t>(</w:t>
      </w:r>
      <w:r w:rsidR="00F96FB7" w:rsidRPr="0047142F">
        <w:t>5</w:t>
      </w:r>
      <w:r w:rsidRPr="0047142F">
        <w:t>)</w:t>
      </w:r>
      <w:r w:rsidRPr="0047142F">
        <w:tab/>
      </w:r>
      <w:r w:rsidR="00334447" w:rsidRPr="0047142F">
        <w:t>The i</w:t>
      </w:r>
      <w:r w:rsidR="000818E7" w:rsidRPr="0047142F">
        <w:t>ntrodu</w:t>
      </w:r>
      <w:r w:rsidR="00653CD6" w:rsidRPr="0047142F">
        <w:t>ction of</w:t>
      </w:r>
      <w:r w:rsidR="000818E7" w:rsidRPr="0047142F">
        <w:t xml:space="preserve"> </w:t>
      </w:r>
      <w:r w:rsidR="002345E2" w:rsidRPr="0047142F">
        <w:t xml:space="preserve">the provision of </w:t>
      </w:r>
      <w:r w:rsidR="000818E7" w:rsidRPr="0047142F">
        <w:t xml:space="preserve">Global Annual to Decadal </w:t>
      </w:r>
      <w:r w:rsidR="009E00CD" w:rsidRPr="0047142F">
        <w:t>Climate</w:t>
      </w:r>
      <w:r w:rsidR="000818E7" w:rsidRPr="0047142F">
        <w:t xml:space="preserve"> Update (</w:t>
      </w:r>
      <w:r w:rsidR="00B25AE2" w:rsidRPr="0047142F">
        <w:t>GADCU</w:t>
      </w:r>
      <w:r w:rsidR="009E00CD" w:rsidRPr="0047142F">
        <w:t xml:space="preserve">) as a mandatory </w:t>
      </w:r>
      <w:r w:rsidR="007E245E" w:rsidRPr="0047142F">
        <w:t>function</w:t>
      </w:r>
      <w:r w:rsidR="009E00CD" w:rsidRPr="0047142F">
        <w:t xml:space="preserve"> of </w:t>
      </w:r>
      <w:r w:rsidR="00653CD6" w:rsidRPr="0047142F">
        <w:t>the Le</w:t>
      </w:r>
      <w:r w:rsidR="00411C7A" w:rsidRPr="0047142F">
        <w:t xml:space="preserve">ad </w:t>
      </w:r>
      <w:r w:rsidR="00653CD6" w:rsidRPr="0047142F">
        <w:t>C</w:t>
      </w:r>
      <w:r w:rsidR="00411C7A" w:rsidRPr="0047142F">
        <w:t xml:space="preserve">entre for conducting </w:t>
      </w:r>
      <w:r w:rsidR="00483DEE" w:rsidRPr="0047142F">
        <w:t xml:space="preserve">the coordination of </w:t>
      </w:r>
      <w:r w:rsidR="007E245E" w:rsidRPr="0047142F">
        <w:t>annual to decadal climate prediction</w:t>
      </w:r>
      <w:r w:rsidR="002345E2" w:rsidRPr="0047142F">
        <w:t xml:space="preserve"> </w:t>
      </w:r>
      <w:r w:rsidR="00092BE0" w:rsidRPr="0047142F">
        <w:t>(</w:t>
      </w:r>
      <w:r w:rsidR="00862BB8">
        <w:t xml:space="preserve">Lead Centre for </w:t>
      </w:r>
      <w:r w:rsidR="00092BE0" w:rsidRPr="0047142F">
        <w:t>ADCP)</w:t>
      </w:r>
      <w:r w:rsidR="002F417F" w:rsidRPr="0047142F">
        <w:t>,</w:t>
      </w:r>
      <w:r w:rsidR="00092BE0" w:rsidRPr="0047142F">
        <w:t xml:space="preserve"> </w:t>
      </w:r>
      <w:r w:rsidR="002345E2" w:rsidRPr="0047142F">
        <w:t xml:space="preserve">as per </w:t>
      </w:r>
      <w:hyperlink w:anchor="Annex6_to_DResolution2" w:history="1">
        <w:r w:rsidR="002345E2" w:rsidRPr="00083AB4">
          <w:rPr>
            <w:rStyle w:val="Hyperlink"/>
          </w:rPr>
          <w:t>Annex</w:t>
        </w:r>
        <w:r w:rsidR="0048637D" w:rsidRPr="00083AB4">
          <w:rPr>
            <w:rStyle w:val="Hyperlink"/>
          </w:rPr>
          <w:t> 6</w:t>
        </w:r>
        <w:r w:rsidR="00DA4FF8" w:rsidRPr="00083AB4">
          <w:rPr>
            <w:rStyle w:val="Hyperlink"/>
          </w:rPr>
          <w:t xml:space="preserve"> </w:t>
        </w:r>
      </w:hyperlink>
      <w:r w:rsidR="00DA4FF8" w:rsidRPr="0047142F">
        <w:t>to the draft Resolution##/</w:t>
      </w:r>
      <w:r w:rsidR="005731D0" w:rsidRPr="0047142F">
        <w:t>2</w:t>
      </w:r>
      <w:r w:rsidR="00DA4FF8" w:rsidRPr="0047142F">
        <w:t xml:space="preserve"> (EC-7</w:t>
      </w:r>
      <w:r w:rsidR="001C0DE5" w:rsidRPr="0047142F">
        <w:t>8</w:t>
      </w:r>
      <w:r w:rsidR="00DA4FF8" w:rsidRPr="0047142F">
        <w:t>)</w:t>
      </w:r>
      <w:r w:rsidR="002345E2" w:rsidRPr="0047142F">
        <w:t>,</w:t>
      </w:r>
    </w:p>
    <w:p w14:paraId="17B608A9" w14:textId="77777777" w:rsidR="00866C4A" w:rsidRPr="0047142F" w:rsidRDefault="00866C4A" w:rsidP="00866C4A">
      <w:pPr>
        <w:pStyle w:val="WMOBodyText"/>
        <w:ind w:left="567" w:hanging="567"/>
      </w:pPr>
      <w:r w:rsidRPr="0047142F">
        <w:t>(</w:t>
      </w:r>
      <w:r w:rsidR="00F96FB7" w:rsidRPr="0047142F">
        <w:t>6</w:t>
      </w:r>
      <w:r w:rsidRPr="0047142F">
        <w:t>)</w:t>
      </w:r>
      <w:r w:rsidRPr="0047142F">
        <w:tab/>
      </w:r>
      <w:r w:rsidR="001635B9" w:rsidRPr="0047142F">
        <w:t>T</w:t>
      </w:r>
      <w:r w:rsidR="00B4013B" w:rsidRPr="0047142F">
        <w:t xml:space="preserve">he designation of the following WIPPS </w:t>
      </w:r>
      <w:r w:rsidR="00E856ED" w:rsidRPr="0047142F">
        <w:t>C</w:t>
      </w:r>
      <w:r w:rsidR="003B5D08" w:rsidRPr="0047142F">
        <w:t>entres</w:t>
      </w:r>
      <w:r w:rsidR="008A5C41" w:rsidRPr="0047142F">
        <w:t>,</w:t>
      </w:r>
      <w:r w:rsidR="00B4013B" w:rsidRPr="0047142F">
        <w:t xml:space="preserve"> </w:t>
      </w:r>
      <w:r w:rsidR="003B5D08" w:rsidRPr="0047142F">
        <w:t>as per</w:t>
      </w:r>
      <w:r w:rsidR="00B4013B" w:rsidRPr="0047142F">
        <w:t xml:space="preserve"> </w:t>
      </w:r>
      <w:hyperlink w:anchor="Annex7_to_DResolution2" w:history="1">
        <w:r w:rsidR="00B4013B" w:rsidRPr="00083AB4">
          <w:rPr>
            <w:rStyle w:val="Hyperlink"/>
          </w:rPr>
          <w:t>Annex</w:t>
        </w:r>
        <w:r w:rsidR="0048637D" w:rsidRPr="00083AB4">
          <w:rPr>
            <w:rStyle w:val="Hyperlink"/>
          </w:rPr>
          <w:t> 7</w:t>
        </w:r>
      </w:hyperlink>
      <w:r w:rsidR="00B4013B" w:rsidRPr="0047142F">
        <w:t xml:space="preserve"> to the draft Resolution ##/</w:t>
      </w:r>
      <w:r w:rsidR="00CA0D5F" w:rsidRPr="0047142F">
        <w:t>2</w:t>
      </w:r>
      <w:r w:rsidR="00B4013B" w:rsidRPr="0047142F">
        <w:t xml:space="preserve"> (EC-7</w:t>
      </w:r>
      <w:r w:rsidR="001C0DE5" w:rsidRPr="0047142F">
        <w:t>8</w:t>
      </w:r>
      <w:r w:rsidR="00B4013B" w:rsidRPr="0047142F">
        <w:t>)</w:t>
      </w:r>
      <w:r w:rsidRPr="0047142F">
        <w:t>:</w:t>
      </w:r>
    </w:p>
    <w:p w14:paraId="3D7700EE" w14:textId="77777777" w:rsidR="00866C4A" w:rsidRPr="00E0559A" w:rsidRDefault="00866C4A" w:rsidP="00594338">
      <w:pPr>
        <w:pStyle w:val="WMOBodyText"/>
        <w:ind w:left="1418" w:hanging="851"/>
        <w:rPr>
          <w:lang w:val="pt-BR"/>
        </w:rPr>
      </w:pPr>
      <w:r w:rsidRPr="00E0559A">
        <w:rPr>
          <w:lang w:val="pt-BR"/>
        </w:rPr>
        <w:t>(a)</w:t>
      </w:r>
      <w:r w:rsidRPr="00E0559A">
        <w:rPr>
          <w:lang w:val="pt-BR"/>
        </w:rPr>
        <w:tab/>
      </w:r>
      <w:r w:rsidR="00A22A4D" w:rsidRPr="00E0559A">
        <w:rPr>
          <w:lang w:val="pt-BR"/>
        </w:rPr>
        <w:t>C</w:t>
      </w:r>
      <w:r w:rsidRPr="00E0559A">
        <w:rPr>
          <w:lang w:val="pt-BR"/>
        </w:rPr>
        <w:t xml:space="preserve">entres for conducting </w:t>
      </w:r>
      <w:r w:rsidR="008D2340" w:rsidRPr="00E0559A">
        <w:rPr>
          <w:lang w:val="pt-BR"/>
        </w:rPr>
        <w:t>g</w:t>
      </w:r>
      <w:r w:rsidRPr="00E0559A">
        <w:rPr>
          <w:lang w:val="pt-BR"/>
        </w:rPr>
        <w:t>lobal numerical sub</w:t>
      </w:r>
      <w:r w:rsidRPr="00E0559A">
        <w:rPr>
          <w:rFonts w:ascii="Cambria Math" w:hAnsi="Cambria Math" w:cs="Cambria Math"/>
          <w:lang w:val="pt-BR"/>
        </w:rPr>
        <w:t>‑</w:t>
      </w:r>
      <w:r w:rsidRPr="00E0559A">
        <w:rPr>
          <w:lang w:val="pt-BR"/>
        </w:rPr>
        <w:t>seasonal forecasts: Brazil (</w:t>
      </w:r>
      <w:r w:rsidR="00594338" w:rsidRPr="00D20C41">
        <w:rPr>
          <w:lang w:val="pt-BR"/>
        </w:rPr>
        <w:t xml:space="preserve">Centro de Previsão de Tempo e Estudos Climáticos </w:t>
      </w:r>
      <w:r w:rsidR="00594338" w:rsidRPr="00E0559A">
        <w:rPr>
          <w:lang w:val="pt-BR"/>
        </w:rPr>
        <w:t>(</w:t>
      </w:r>
      <w:r w:rsidRPr="00E0559A">
        <w:rPr>
          <w:lang w:val="pt-BR"/>
        </w:rPr>
        <w:t>CPTEC</w:t>
      </w:r>
      <w:r w:rsidR="00594338" w:rsidRPr="00E0559A">
        <w:rPr>
          <w:lang w:val="pt-BR"/>
        </w:rPr>
        <w:t>)</w:t>
      </w:r>
      <w:r w:rsidRPr="00E0559A">
        <w:rPr>
          <w:lang w:val="pt-BR"/>
        </w:rPr>
        <w:t xml:space="preserve">), China, </w:t>
      </w:r>
      <w:r w:rsidR="00825382" w:rsidRPr="00E0559A">
        <w:rPr>
          <w:lang w:val="pt-BR"/>
        </w:rPr>
        <w:t>Japan,</w:t>
      </w:r>
      <w:r w:rsidRPr="00E0559A">
        <w:rPr>
          <w:lang w:val="pt-BR"/>
        </w:rPr>
        <w:t xml:space="preserve"> and Russia,</w:t>
      </w:r>
    </w:p>
    <w:p w14:paraId="196B7385" w14:textId="77777777" w:rsidR="00866C4A" w:rsidRPr="0047142F" w:rsidRDefault="00866C4A" w:rsidP="00F72D39">
      <w:pPr>
        <w:pStyle w:val="WMOBodyText"/>
        <w:ind w:left="1418" w:hanging="851"/>
      </w:pPr>
      <w:r w:rsidRPr="0047142F">
        <w:t>(b)</w:t>
      </w:r>
      <w:r w:rsidRPr="0047142F">
        <w:tab/>
      </w:r>
      <w:r w:rsidR="00A22A4D" w:rsidRPr="0047142F">
        <w:t>C</w:t>
      </w:r>
      <w:r w:rsidRPr="0047142F">
        <w:t xml:space="preserve">entres for conducting the </w:t>
      </w:r>
      <w:r w:rsidR="00B451E4" w:rsidRPr="0047142F">
        <w:t xml:space="preserve">global </w:t>
      </w:r>
      <w:r w:rsidRPr="0047142F">
        <w:t xml:space="preserve">climate reanalysis: </w:t>
      </w:r>
      <w:r w:rsidR="0067240F" w:rsidRPr="0047142F">
        <w:t>USA (</w:t>
      </w:r>
      <w:r w:rsidR="009A5202" w:rsidRPr="0047142F">
        <w:rPr>
          <w:rFonts w:cs="Arial"/>
          <w:color w:val="202122"/>
          <w:shd w:val="clear" w:color="auto" w:fill="FFFFFF"/>
        </w:rPr>
        <w:t>National Aeronautics and Space Administration</w:t>
      </w:r>
      <w:r w:rsidR="00C95DE8" w:rsidRPr="0047142F">
        <w:rPr>
          <w:rFonts w:cs="Arial"/>
          <w:color w:val="202122"/>
          <w:shd w:val="clear" w:color="auto" w:fill="FFFFFF"/>
        </w:rPr>
        <w:t xml:space="preserve"> (</w:t>
      </w:r>
      <w:r w:rsidRPr="0047142F">
        <w:t>NASA</w:t>
      </w:r>
      <w:r w:rsidR="00C95DE8" w:rsidRPr="0047142F">
        <w:t>)</w:t>
      </w:r>
      <w:r w:rsidR="0067240F" w:rsidRPr="0047142F">
        <w:t>)</w:t>
      </w:r>
      <w:r w:rsidRPr="0047142F">
        <w:t xml:space="preserve"> and </w:t>
      </w:r>
      <w:r w:rsidR="004C670E" w:rsidRPr="0047142F">
        <w:t>European Centre for Medium-Range Weather Forecasts</w:t>
      </w:r>
      <w:r w:rsidR="002A58D2" w:rsidRPr="0047142F">
        <w:t xml:space="preserve"> (ECMWF)</w:t>
      </w:r>
      <w:r w:rsidR="00524EF8" w:rsidRPr="0047142F">
        <w:t>,</w:t>
      </w:r>
    </w:p>
    <w:p w14:paraId="4A3B6C9D" w14:textId="77777777" w:rsidR="00DF658F" w:rsidRPr="0047142F" w:rsidRDefault="00DF658F" w:rsidP="00F72D39">
      <w:pPr>
        <w:pStyle w:val="WMOBodyText"/>
        <w:ind w:left="1418" w:hanging="851"/>
      </w:pPr>
      <w:r w:rsidRPr="0047142F">
        <w:t>(c)</w:t>
      </w:r>
      <w:r w:rsidR="00427B4D" w:rsidRPr="0047142F">
        <w:t xml:space="preserve"> </w:t>
      </w:r>
      <w:r w:rsidR="00427B4D" w:rsidRPr="0047142F">
        <w:tab/>
        <w:t xml:space="preserve">Lead Centre for </w:t>
      </w:r>
      <w:r w:rsidR="00F72D39" w:rsidRPr="0047142F">
        <w:t xml:space="preserve">conducting </w:t>
      </w:r>
      <w:r w:rsidR="008447BE" w:rsidRPr="0047142F">
        <w:t>c</w:t>
      </w:r>
      <w:r w:rsidR="00F72D39" w:rsidRPr="0047142F">
        <w:t xml:space="preserve">oordination of assessment of multiple climate reanalysis: </w:t>
      </w:r>
      <w:r w:rsidR="002A58D2" w:rsidRPr="0047142F">
        <w:t>ECMWF</w:t>
      </w:r>
      <w:r w:rsidR="00B95101" w:rsidRPr="0047142F">
        <w:t>,</w:t>
      </w:r>
    </w:p>
    <w:p w14:paraId="64C29ED2" w14:textId="77777777" w:rsidR="00165F0C" w:rsidRPr="0047142F" w:rsidRDefault="00165F0C" w:rsidP="009D6AD8">
      <w:pPr>
        <w:pStyle w:val="WMOBodyText"/>
        <w:ind w:left="567" w:hanging="567"/>
      </w:pPr>
      <w:r w:rsidRPr="0047142F">
        <w:t>(</w:t>
      </w:r>
      <w:r w:rsidR="00F96FB7" w:rsidRPr="0047142F">
        <w:t>7</w:t>
      </w:r>
      <w:r w:rsidRPr="0047142F">
        <w:t>)</w:t>
      </w:r>
      <w:r w:rsidRPr="0047142F">
        <w:tab/>
      </w:r>
      <w:r w:rsidR="00F16F75" w:rsidRPr="0047142F">
        <w:t>The</w:t>
      </w:r>
      <w:r w:rsidR="004E0C3E" w:rsidRPr="0047142F">
        <w:t xml:space="preserve"> change </w:t>
      </w:r>
      <w:r w:rsidR="00F16F75" w:rsidRPr="0047142F">
        <w:t xml:space="preserve">of </w:t>
      </w:r>
      <w:r w:rsidR="004E0C3E" w:rsidRPr="0047142F">
        <w:t xml:space="preserve">the </w:t>
      </w:r>
      <w:r w:rsidR="00B068E7" w:rsidRPr="0047142F">
        <w:t xml:space="preserve">following </w:t>
      </w:r>
      <w:r w:rsidR="004E0C3E" w:rsidRPr="0047142F">
        <w:t>WIPPS activities</w:t>
      </w:r>
      <w:r w:rsidR="00F16F75" w:rsidRPr="0047142F">
        <w:t>’ name</w:t>
      </w:r>
      <w:r w:rsidR="004E0C3E" w:rsidRPr="0047142F">
        <w:t xml:space="preserve"> to ensure consistency across sub-seasonal, </w:t>
      </w:r>
      <w:r w:rsidR="001828DA" w:rsidRPr="0047142F">
        <w:t xml:space="preserve">seasonal, </w:t>
      </w:r>
      <w:r w:rsidR="004E0C3E" w:rsidRPr="0047142F">
        <w:t xml:space="preserve">annual, and decadal predictions in the </w:t>
      </w:r>
      <w:hyperlink r:id="rId46" w:history="1">
        <w:r w:rsidR="005B7C03" w:rsidRPr="00FA2B39">
          <w:rPr>
            <w:rStyle w:val="Hyperlink"/>
            <w:i/>
            <w:iCs/>
          </w:rPr>
          <w:t xml:space="preserve">Manual on the WMO Integrated Processing and Prediction System </w:t>
        </w:r>
      </w:hyperlink>
      <w:r w:rsidR="005B7C03" w:rsidRPr="0047142F">
        <w:t>(WMO-No.</w:t>
      </w:r>
      <w:r w:rsidR="00BB52AB">
        <w:t> </w:t>
      </w:r>
      <w:r w:rsidR="005B7C03" w:rsidRPr="0047142F">
        <w:t>485)</w:t>
      </w:r>
      <w:r w:rsidRPr="0047142F">
        <w:t>:</w:t>
      </w:r>
    </w:p>
    <w:p w14:paraId="1953CBB0" w14:textId="77777777" w:rsidR="00165F0C" w:rsidRPr="0047142F" w:rsidRDefault="00165F0C" w:rsidP="00165F0C">
      <w:pPr>
        <w:pStyle w:val="WMOBodyText"/>
        <w:ind w:left="1418" w:hanging="851"/>
      </w:pPr>
      <w:r w:rsidRPr="0047142F">
        <w:t>(a)</w:t>
      </w:r>
      <w:r w:rsidRPr="0047142F">
        <w:tab/>
        <w:t>Global numerical sub</w:t>
      </w:r>
      <w:r w:rsidRPr="0047142F">
        <w:rPr>
          <w:rFonts w:ascii="Cambria Math" w:hAnsi="Cambria Math" w:cs="Cambria Math"/>
        </w:rPr>
        <w:t>‑</w:t>
      </w:r>
      <w:r w:rsidRPr="0047142F">
        <w:t>seasonal forecasts to global sub</w:t>
      </w:r>
      <w:r w:rsidRPr="0047142F">
        <w:rPr>
          <w:rFonts w:ascii="Cambria Math" w:hAnsi="Cambria Math" w:cs="Cambria Math"/>
        </w:rPr>
        <w:t>‑</w:t>
      </w:r>
      <w:r w:rsidRPr="0047142F">
        <w:t>seasonal prediction</w:t>
      </w:r>
      <w:r w:rsidR="0057576B" w:rsidRPr="0047142F">
        <w:t>,</w:t>
      </w:r>
    </w:p>
    <w:p w14:paraId="3EB9D9E8" w14:textId="77777777" w:rsidR="00165F0C" w:rsidRPr="0047142F" w:rsidRDefault="00165F0C" w:rsidP="00165F0C">
      <w:pPr>
        <w:pStyle w:val="WMOBodyText"/>
        <w:ind w:left="1418" w:hanging="851"/>
      </w:pPr>
      <w:r w:rsidRPr="0047142F">
        <w:t>(b)</w:t>
      </w:r>
      <w:r w:rsidRPr="0047142F">
        <w:tab/>
        <w:t>Global numerical long-range prediction to global seasonal prediction</w:t>
      </w:r>
      <w:r w:rsidR="0057576B" w:rsidRPr="0047142F">
        <w:t>,</w:t>
      </w:r>
    </w:p>
    <w:p w14:paraId="7AE9713E" w14:textId="77777777" w:rsidR="00BD5F13" w:rsidRPr="0047142F" w:rsidRDefault="00BD5F13" w:rsidP="00BD5F13">
      <w:pPr>
        <w:pStyle w:val="WMOBodyText"/>
        <w:rPr>
          <w:i/>
          <w:iCs/>
          <w:shd w:val="clear" w:color="auto" w:fill="D3D3D3"/>
        </w:rPr>
      </w:pPr>
      <w:r w:rsidRPr="0047142F">
        <w:rPr>
          <w:b/>
          <w:bCs/>
        </w:rPr>
        <w:t xml:space="preserve">Having </w:t>
      </w:r>
      <w:r w:rsidR="009E2EE1" w:rsidRPr="0047142F">
        <w:rPr>
          <w:b/>
          <w:bCs/>
        </w:rPr>
        <w:t xml:space="preserve">further </w:t>
      </w:r>
      <w:r w:rsidRPr="0047142F">
        <w:rPr>
          <w:b/>
          <w:bCs/>
        </w:rPr>
        <w:t>examined</w:t>
      </w:r>
      <w:r w:rsidR="008B0E76" w:rsidRPr="0047142F">
        <w:rPr>
          <w:b/>
          <w:bCs/>
        </w:rPr>
        <w:t xml:space="preserve"> </w:t>
      </w:r>
      <w:r w:rsidR="00DF499E" w:rsidRPr="0047142F">
        <w:t xml:space="preserve">the following draft amendments to the </w:t>
      </w:r>
      <w:hyperlink r:id="rId47" w:history="1">
        <w:r w:rsidR="00B06659" w:rsidRPr="00B06659">
          <w:rPr>
            <w:rStyle w:val="Hyperlink"/>
            <w:i/>
            <w:iCs/>
          </w:rPr>
          <w:t>Manual on the WMO Integrated Processing and Prediction System</w:t>
        </w:r>
      </w:hyperlink>
      <w:r w:rsidR="00DF499E" w:rsidRPr="005027E4">
        <w:t xml:space="preserve"> (WMO-No.</w:t>
      </w:r>
      <w:r w:rsidR="00BB52AB">
        <w:t> </w:t>
      </w:r>
      <w:r w:rsidR="00DF499E" w:rsidRPr="005027E4">
        <w:t>485)</w:t>
      </w:r>
      <w:r w:rsidR="00900E1D" w:rsidRPr="0047142F">
        <w:rPr>
          <w:b/>
          <w:bCs/>
        </w:rPr>
        <w:t>:</w:t>
      </w:r>
    </w:p>
    <w:p w14:paraId="68AA612A" w14:textId="77777777" w:rsidR="00211154" w:rsidRPr="0047142F" w:rsidRDefault="00BB52AB" w:rsidP="00D95EFD">
      <w:pPr>
        <w:pStyle w:val="WMOBodyText"/>
        <w:numPr>
          <w:ilvl w:val="0"/>
          <w:numId w:val="4"/>
        </w:numPr>
        <w:ind w:left="567" w:hanging="567"/>
      </w:pPr>
      <w:bookmarkStart w:id="194" w:name="_Hlk156389479"/>
      <w:r>
        <w:t>The</w:t>
      </w:r>
      <w:r w:rsidR="00A63AE6" w:rsidRPr="0047142F">
        <w:t xml:space="preserve"> </w:t>
      </w:r>
      <w:r w:rsidR="00E401A5" w:rsidRPr="0047142F">
        <w:t>designa</w:t>
      </w:r>
      <w:r w:rsidR="00A63AE6" w:rsidRPr="0047142F">
        <w:t>tion of</w:t>
      </w:r>
      <w:r w:rsidR="00E401A5" w:rsidRPr="0047142F">
        <w:t xml:space="preserve"> the Regional Climate Centres Network for the Arctic (</w:t>
      </w:r>
      <w:r w:rsidR="007B6919" w:rsidRPr="0047142F">
        <w:t>ArcRCC-Network</w:t>
      </w:r>
      <w:r w:rsidR="00E401A5" w:rsidRPr="0047142F">
        <w:t xml:space="preserve">) </w:t>
      </w:r>
      <w:r>
        <w:t>endorsed</w:t>
      </w:r>
      <w:r w:rsidR="00510546" w:rsidRPr="0047142F">
        <w:t xml:space="preserve"> </w:t>
      </w:r>
      <w:r w:rsidR="00E401A5" w:rsidRPr="0047142F">
        <w:t xml:space="preserve">by the </w:t>
      </w:r>
      <w:r w:rsidR="008F6C07" w:rsidRPr="0047142F">
        <w:t>p</w:t>
      </w:r>
      <w:r w:rsidR="00D0101E" w:rsidRPr="0047142F">
        <w:t>residents</w:t>
      </w:r>
      <w:r w:rsidR="00E401A5" w:rsidRPr="0047142F">
        <w:t xml:space="preserve"> of Regional Associations of WMO Regions </w:t>
      </w:r>
      <w:r w:rsidR="00CA13BE" w:rsidRPr="0047142F">
        <w:t xml:space="preserve">II, </w:t>
      </w:r>
      <w:r w:rsidR="00E401A5" w:rsidRPr="0047142F">
        <w:t>IV and VI</w:t>
      </w:r>
      <w:r w:rsidR="00D0101E" w:rsidRPr="0047142F">
        <w:t xml:space="preserve"> </w:t>
      </w:r>
      <w:r w:rsidRPr="0047142F">
        <w:t>and</w:t>
      </w:r>
      <w:r w:rsidR="00510546" w:rsidRPr="0047142F">
        <w:t xml:space="preserve"> </w:t>
      </w:r>
      <w:r w:rsidR="000C31D4" w:rsidRPr="0047142F">
        <w:t>supported</w:t>
      </w:r>
      <w:r w:rsidR="00510546" w:rsidRPr="0047142F">
        <w:t xml:space="preserve"> </w:t>
      </w:r>
      <w:r w:rsidR="00E401A5" w:rsidRPr="0047142F">
        <w:t>by</w:t>
      </w:r>
      <w:r w:rsidR="000C31D4" w:rsidRPr="0047142F">
        <w:t xml:space="preserve"> the president of SERCOM</w:t>
      </w:r>
      <w:r w:rsidR="00F346A8" w:rsidRPr="0047142F">
        <w:t>,</w:t>
      </w:r>
      <w:r w:rsidR="00510546" w:rsidRPr="0047142F">
        <w:t xml:space="preserve"> as per </w:t>
      </w:r>
      <w:hyperlink w:anchor="Annex7_to_DResolution2" w:history="1">
        <w:r w:rsidR="00510546" w:rsidRPr="000A5D11">
          <w:rPr>
            <w:rStyle w:val="Hyperlink"/>
          </w:rPr>
          <w:t>Annex</w:t>
        </w:r>
        <w:r w:rsidR="0048637D" w:rsidRPr="000A5D11">
          <w:rPr>
            <w:rStyle w:val="Hyperlink"/>
          </w:rPr>
          <w:t> 7</w:t>
        </w:r>
      </w:hyperlink>
      <w:r w:rsidR="005A164A" w:rsidRPr="0047142F">
        <w:t xml:space="preserve"> to the draft Resolution ##/</w:t>
      </w:r>
      <w:r w:rsidR="004E441D" w:rsidRPr="0047142F">
        <w:t>2</w:t>
      </w:r>
      <w:r w:rsidR="005A164A" w:rsidRPr="0047142F">
        <w:t xml:space="preserve"> (EC</w:t>
      </w:r>
      <w:r w:rsidR="000A5D11">
        <w:noBreakHyphen/>
      </w:r>
      <w:r w:rsidR="005A164A" w:rsidRPr="0047142F">
        <w:t>78)</w:t>
      </w:r>
      <w:r w:rsidR="00510546" w:rsidRPr="0047142F">
        <w:t>,</w:t>
      </w:r>
    </w:p>
    <w:p w14:paraId="6B5E7C05" w14:textId="77777777" w:rsidR="0033370E" w:rsidRPr="0047142F" w:rsidRDefault="00BB52AB" w:rsidP="000A5D11">
      <w:pPr>
        <w:pStyle w:val="WMOBodyText"/>
        <w:keepNext/>
        <w:keepLines/>
        <w:numPr>
          <w:ilvl w:val="0"/>
          <w:numId w:val="4"/>
        </w:numPr>
        <w:ind w:left="567" w:hanging="567"/>
      </w:pPr>
      <w:r>
        <w:t>The</w:t>
      </w:r>
      <w:r w:rsidR="00DF499E" w:rsidRPr="0047142F">
        <w:t xml:space="preserve"> inclusion of information regarding the linkage of the Climate Service Information System (CSIS) to the WIPPS</w:t>
      </w:r>
      <w:r w:rsidR="00354E45" w:rsidRPr="0047142F">
        <w:t xml:space="preserve"> responding to the request</w:t>
      </w:r>
      <w:r w:rsidR="00A66DBB" w:rsidRPr="0047142F">
        <w:t xml:space="preserve"> </w:t>
      </w:r>
      <w:r w:rsidR="0093537E" w:rsidRPr="0047142F">
        <w:t xml:space="preserve">from </w:t>
      </w:r>
      <w:r w:rsidR="0069474E" w:rsidRPr="0047142F">
        <w:t>t</w:t>
      </w:r>
      <w:r w:rsidR="00325187" w:rsidRPr="0047142F">
        <w:t>he Standing Committee on Climate Service (SC-Cli)</w:t>
      </w:r>
      <w:r w:rsidR="006314FA" w:rsidRPr="0047142F">
        <w:t xml:space="preserve"> under </w:t>
      </w:r>
      <w:r w:rsidR="00325187" w:rsidRPr="0047142F">
        <w:t>SERCOM</w:t>
      </w:r>
      <w:r w:rsidR="000B3954" w:rsidRPr="0047142F">
        <w:rPr>
          <w:i/>
          <w:iCs/>
        </w:rPr>
        <w:t>,</w:t>
      </w:r>
      <w:r w:rsidR="006B1BF8" w:rsidRPr="0047142F">
        <w:rPr>
          <w:rFonts w:eastAsia="MS Mincho"/>
          <w:color w:val="000000"/>
        </w:rPr>
        <w:t xml:space="preserve"> </w:t>
      </w:r>
      <w:r w:rsidR="00A4446A" w:rsidRPr="0047142F">
        <w:t xml:space="preserve">as per </w:t>
      </w:r>
      <w:hyperlink w:anchor="Annex8_to_DResolution2" w:history="1">
        <w:r w:rsidR="00A4446A" w:rsidRPr="000A5D11">
          <w:rPr>
            <w:rStyle w:val="Hyperlink"/>
          </w:rPr>
          <w:t>Annex</w:t>
        </w:r>
        <w:r w:rsidR="0048637D" w:rsidRPr="000A5D11">
          <w:rPr>
            <w:rStyle w:val="Hyperlink"/>
          </w:rPr>
          <w:t> 8</w:t>
        </w:r>
      </w:hyperlink>
      <w:r w:rsidR="005A164A" w:rsidRPr="0047142F">
        <w:t xml:space="preserve"> to the draft Resolution ##/</w:t>
      </w:r>
      <w:r w:rsidR="004E441D" w:rsidRPr="0047142F">
        <w:t>2</w:t>
      </w:r>
      <w:r w:rsidR="005A164A" w:rsidRPr="0047142F">
        <w:t xml:space="preserve"> (EC-78)</w:t>
      </w:r>
      <w:r w:rsidR="00A4446A" w:rsidRPr="0047142F">
        <w:t>,</w:t>
      </w:r>
    </w:p>
    <w:bookmarkEnd w:id="194"/>
    <w:p w14:paraId="22C8BE02" w14:textId="77777777" w:rsidR="0085758D" w:rsidRPr="0047142F" w:rsidRDefault="0085758D" w:rsidP="0085758D">
      <w:pPr>
        <w:pStyle w:val="WMOBodyText"/>
      </w:pPr>
      <w:r w:rsidRPr="0047142F">
        <w:rPr>
          <w:b/>
          <w:bCs/>
        </w:rPr>
        <w:t xml:space="preserve">Recommends </w:t>
      </w:r>
      <w:r w:rsidRPr="0047142F">
        <w:t xml:space="preserve">to Executive Council the adoption of the amendments to the </w:t>
      </w:r>
      <w:hyperlink r:id="rId48" w:history="1">
        <w:r w:rsidR="00B06659" w:rsidRPr="00B06659">
          <w:rPr>
            <w:rStyle w:val="Hyperlink"/>
            <w:i/>
            <w:iCs/>
          </w:rPr>
          <w:t>Manual on the WMO Integrated Processing and Prediction System</w:t>
        </w:r>
      </w:hyperlink>
      <w:r w:rsidRPr="0047142F">
        <w:rPr>
          <w:i/>
          <w:iCs/>
        </w:rPr>
        <w:t xml:space="preserve"> </w:t>
      </w:r>
      <w:r w:rsidRPr="0047142F">
        <w:t>(WMO-No.</w:t>
      </w:r>
      <w:r w:rsidR="00BB52AB">
        <w:t> </w:t>
      </w:r>
      <w:r w:rsidRPr="0047142F">
        <w:t>485) through</w:t>
      </w:r>
      <w:r w:rsidRPr="0047142F">
        <w:rPr>
          <w:i/>
          <w:iCs/>
        </w:rPr>
        <w:t xml:space="preserve"> </w:t>
      </w:r>
      <w:r w:rsidRPr="0047142F">
        <w:t xml:space="preserve">the draft resolution provided in the </w:t>
      </w:r>
      <w:hyperlink w:anchor="_Annex_to_draft_1" w:history="1">
        <w:r w:rsidR="00CD16B8">
          <w:rPr>
            <w:rStyle w:val="Hyperlink"/>
          </w:rPr>
          <w:t>a</w:t>
        </w:r>
        <w:r w:rsidRPr="0047142F">
          <w:rPr>
            <w:rStyle w:val="Hyperlink"/>
          </w:rPr>
          <w:t>nnex</w:t>
        </w:r>
      </w:hyperlink>
      <w:r w:rsidRPr="0047142F">
        <w:t xml:space="preserve"> to the present </w:t>
      </w:r>
      <w:r w:rsidR="00156AF9" w:rsidRPr="0047142F">
        <w:t>r</w:t>
      </w:r>
      <w:r w:rsidRPr="0047142F">
        <w:t>ecommendation.</w:t>
      </w:r>
    </w:p>
    <w:p w14:paraId="0A2E25AD" w14:textId="77777777" w:rsidR="0085758D" w:rsidRPr="0047142F" w:rsidRDefault="0085758D" w:rsidP="00BD5F13">
      <w:pPr>
        <w:pStyle w:val="WMOBodyText"/>
      </w:pPr>
    </w:p>
    <w:p w14:paraId="2768143F" w14:textId="77777777" w:rsidR="000D7716" w:rsidRDefault="000D7716" w:rsidP="000D7716">
      <w:pPr>
        <w:tabs>
          <w:tab w:val="clear" w:pos="1134"/>
        </w:tabs>
        <w:jc w:val="center"/>
      </w:pPr>
      <w:r>
        <w:t>________________</w:t>
      </w:r>
    </w:p>
    <w:p w14:paraId="5EDD89C7" w14:textId="77777777" w:rsidR="000D7716" w:rsidRDefault="000D7716" w:rsidP="00994A01">
      <w:pPr>
        <w:pStyle w:val="WMOBodyText"/>
      </w:pPr>
    </w:p>
    <w:p w14:paraId="73FB8FC6" w14:textId="77777777" w:rsidR="001F7108" w:rsidRPr="0047142F" w:rsidRDefault="002442E1" w:rsidP="00994A01">
      <w:pPr>
        <w:pStyle w:val="WMOBodyText"/>
      </w:pPr>
      <w:hyperlink w:anchor="Annex_to_draft_Recommendation2" w:history="1">
        <w:r w:rsidR="00276D05" w:rsidRPr="000D7716">
          <w:rPr>
            <w:rStyle w:val="Hyperlink"/>
          </w:rPr>
          <w:t>Annex: 1</w:t>
        </w:r>
      </w:hyperlink>
    </w:p>
    <w:p w14:paraId="14C7A222" w14:textId="77777777" w:rsidR="00557312" w:rsidRPr="0047142F" w:rsidRDefault="00557312">
      <w:pPr>
        <w:tabs>
          <w:tab w:val="clear" w:pos="1134"/>
        </w:tabs>
        <w:jc w:val="left"/>
        <w:rPr>
          <w:rFonts w:eastAsia="Verdana" w:cs="Verdana"/>
          <w:b/>
          <w:bCs/>
          <w:iCs/>
          <w:sz w:val="22"/>
          <w:szCs w:val="22"/>
          <w:lang w:eastAsia="zh-TW"/>
        </w:rPr>
      </w:pPr>
      <w:r w:rsidRPr="0047142F">
        <w:br w:type="page"/>
      </w:r>
    </w:p>
    <w:p w14:paraId="49A3A7ED" w14:textId="77777777" w:rsidR="00BD5F13" w:rsidRPr="0047142F" w:rsidRDefault="00BD5F13" w:rsidP="00BD5F13">
      <w:pPr>
        <w:pStyle w:val="Heading2"/>
      </w:pPr>
      <w:bookmarkStart w:id="195" w:name="_Annex_to_draft_1"/>
      <w:bookmarkStart w:id="196" w:name="Annex_to_draft_Recommendation2"/>
      <w:bookmarkEnd w:id="195"/>
      <w:r w:rsidRPr="0047142F">
        <w:t xml:space="preserve">Annex </w:t>
      </w:r>
      <w:bookmarkEnd w:id="196"/>
      <w:r w:rsidRPr="0047142F">
        <w:t>to draft Recommendation</w:t>
      </w:r>
      <w:r w:rsidR="007629BB">
        <w:t> 8</w:t>
      </w:r>
      <w:r w:rsidRPr="0047142F">
        <w:t>.4(1)/</w:t>
      </w:r>
      <w:r w:rsidR="00C21039" w:rsidRPr="0047142F">
        <w:t>2</w:t>
      </w:r>
      <w:r w:rsidRPr="0047142F">
        <w:t xml:space="preserve"> (INFCOM-3)</w:t>
      </w:r>
    </w:p>
    <w:p w14:paraId="266E0411" w14:textId="77777777" w:rsidR="00BD5F13" w:rsidRPr="00120624" w:rsidRDefault="00BD5F13" w:rsidP="00BD5F13">
      <w:pPr>
        <w:pStyle w:val="WMOBodyText"/>
        <w:jc w:val="center"/>
        <w:rPr>
          <w:b/>
          <w:bCs/>
        </w:rPr>
      </w:pPr>
      <w:r w:rsidRPr="0047142F">
        <w:rPr>
          <w:b/>
          <w:bCs/>
        </w:rPr>
        <w:t>Draft Resolution #</w:t>
      </w:r>
      <w:r w:rsidR="00D13868" w:rsidRPr="0047142F">
        <w:rPr>
          <w:b/>
          <w:bCs/>
        </w:rPr>
        <w:t>#</w:t>
      </w:r>
      <w:r w:rsidRPr="0047142F">
        <w:rPr>
          <w:b/>
          <w:bCs/>
        </w:rPr>
        <w:t>/</w:t>
      </w:r>
      <w:r w:rsidR="00D76FBA" w:rsidRPr="0047142F">
        <w:rPr>
          <w:b/>
          <w:bCs/>
        </w:rPr>
        <w:t>2</w:t>
      </w:r>
      <w:r w:rsidRPr="0047142F">
        <w:rPr>
          <w:b/>
          <w:bCs/>
        </w:rPr>
        <w:t xml:space="preserve"> (EC</w:t>
      </w:r>
      <w:r w:rsidR="00C21039" w:rsidRPr="0047142F">
        <w:rPr>
          <w:b/>
          <w:bCs/>
        </w:rPr>
        <w:t>-7</w:t>
      </w:r>
      <w:r w:rsidR="00FF4FFB" w:rsidRPr="0047142F">
        <w:rPr>
          <w:b/>
          <w:bCs/>
        </w:rPr>
        <w:t>8</w:t>
      </w:r>
      <w:r w:rsidR="00C21039" w:rsidRPr="0047142F">
        <w:rPr>
          <w:b/>
          <w:bCs/>
        </w:rPr>
        <w:t>)</w:t>
      </w:r>
    </w:p>
    <w:p w14:paraId="659ED943" w14:textId="77777777" w:rsidR="00B06659" w:rsidRDefault="00B06659" w:rsidP="002C3548">
      <w:pPr>
        <w:pStyle w:val="Heading3"/>
      </w:pPr>
      <w:r w:rsidRPr="00B06659">
        <w:t xml:space="preserve">Amendments to the Manual on the </w:t>
      </w:r>
      <w:r w:rsidRPr="008E02DF">
        <w:rPr>
          <w:i/>
          <w:iCs/>
        </w:rPr>
        <w:t xml:space="preserve">WMO Integrated Processing and Prediction System </w:t>
      </w:r>
      <w:r w:rsidRPr="00B06659">
        <w:t>(WMO-No.</w:t>
      </w:r>
      <w:r w:rsidR="00EA44FC">
        <w:t> 4</w:t>
      </w:r>
      <w:r w:rsidRPr="00B06659">
        <w:t>85) for climate prediction</w:t>
      </w:r>
    </w:p>
    <w:p w14:paraId="1A01DE6C" w14:textId="77777777" w:rsidR="00BD5F13" w:rsidRPr="0047142F" w:rsidRDefault="00BD5F13" w:rsidP="00BD5F13">
      <w:pPr>
        <w:pStyle w:val="WMOBodyText"/>
      </w:pPr>
      <w:r w:rsidRPr="0047142F">
        <w:t>THE EXECUTIVE COUNCIL</w:t>
      </w:r>
      <w:r w:rsidR="00900E1D" w:rsidRPr="0047142F">
        <w:t>,</w:t>
      </w:r>
    </w:p>
    <w:p w14:paraId="54BE8B1B" w14:textId="77777777" w:rsidR="00C30C77" w:rsidRPr="002E7D52" w:rsidRDefault="00C30C77" w:rsidP="00C30C77">
      <w:pPr>
        <w:pStyle w:val="WMOBodyText"/>
        <w:rPr>
          <w:i/>
          <w:iCs/>
          <w:shd w:val="clear" w:color="auto" w:fill="D3D3D3"/>
        </w:rPr>
      </w:pPr>
      <w:r w:rsidRPr="0047142F">
        <w:rPr>
          <w:b/>
          <w:bCs/>
        </w:rPr>
        <w:t>Recalling</w:t>
      </w:r>
      <w:r w:rsidR="002E7D52">
        <w:rPr>
          <w:b/>
          <w:bCs/>
        </w:rPr>
        <w:t>:</w:t>
      </w:r>
    </w:p>
    <w:p w14:paraId="2CEB7BA7" w14:textId="77777777" w:rsidR="00C30C77" w:rsidRPr="0047142F" w:rsidRDefault="00C30C77" w:rsidP="00C30C77">
      <w:pPr>
        <w:pStyle w:val="WMOBodyText"/>
        <w:ind w:left="567" w:hanging="567"/>
      </w:pPr>
      <w:r w:rsidRPr="0047142F">
        <w:t>(1)</w:t>
      </w:r>
      <w:r w:rsidRPr="0047142F">
        <w:tab/>
      </w:r>
      <w:hyperlink r:id="rId49" w:anchor="page=9&amp;viewer=picture&amp;o=bookmark&amp;n=0&amp;q=" w:history="1">
        <w:r w:rsidRPr="0047142F">
          <w:rPr>
            <w:rStyle w:val="Hyperlink"/>
            <w:rFonts w:eastAsia="MS Mincho"/>
          </w:rPr>
          <w:t>Resolution</w:t>
        </w:r>
        <w:r w:rsidR="007629BB">
          <w:rPr>
            <w:rStyle w:val="Hyperlink"/>
            <w:rFonts w:eastAsia="MS Mincho"/>
          </w:rPr>
          <w:t> 1</w:t>
        </w:r>
        <w:r w:rsidRPr="0047142F">
          <w:rPr>
            <w:rStyle w:val="Hyperlink"/>
            <w:rFonts w:eastAsia="MS Mincho"/>
          </w:rPr>
          <w:t xml:space="preserve"> (Cg-Ext(2021))</w:t>
        </w:r>
      </w:hyperlink>
      <w:r w:rsidRPr="0047142F">
        <w:rPr>
          <w:rFonts w:eastAsia="MS Mincho"/>
        </w:rPr>
        <w:t xml:space="preserve"> - WMO Unified Policy for the International Exchange of Earth System Data,</w:t>
      </w:r>
    </w:p>
    <w:p w14:paraId="60F37E46" w14:textId="77777777" w:rsidR="00C30C77" w:rsidRPr="0047142F" w:rsidRDefault="00C30C77" w:rsidP="00C30C77">
      <w:pPr>
        <w:pStyle w:val="WMOBodyText"/>
        <w:ind w:left="567" w:hanging="567"/>
        <w:rPr>
          <w:rFonts w:eastAsia="MS Mincho"/>
          <w:color w:val="000000"/>
        </w:rPr>
      </w:pPr>
      <w:r w:rsidRPr="0047142F">
        <w:t>(2)</w:t>
      </w:r>
      <w:r w:rsidRPr="0047142F">
        <w:tab/>
      </w:r>
      <w:hyperlink r:id="rId50" w:history="1">
        <w:r w:rsidRPr="0047142F">
          <w:rPr>
            <w:rStyle w:val="Hyperlink"/>
            <w:rFonts w:eastAsia="MS Mincho"/>
          </w:rPr>
          <w:t>Resolution</w:t>
        </w:r>
        <w:r w:rsidR="007629BB">
          <w:rPr>
            <w:rStyle w:val="Hyperlink"/>
            <w:rFonts w:eastAsia="MS Mincho"/>
          </w:rPr>
          <w:t> 2</w:t>
        </w:r>
        <w:r w:rsidRPr="0047142F">
          <w:rPr>
            <w:rStyle w:val="Hyperlink"/>
            <w:rFonts w:eastAsia="MS Mincho"/>
          </w:rPr>
          <w:t>6 (EC-76)</w:t>
        </w:r>
      </w:hyperlink>
      <w:r w:rsidRPr="0047142F">
        <w:rPr>
          <w:rFonts w:eastAsia="MS Mincho"/>
          <w:color w:val="0000FF"/>
        </w:rPr>
        <w:t xml:space="preserve"> </w:t>
      </w:r>
      <w:r w:rsidRPr="0047142F">
        <w:rPr>
          <w:rFonts w:eastAsia="MS Mincho"/>
          <w:color w:val="000000"/>
        </w:rPr>
        <w:t xml:space="preserve">– Designation of </w:t>
      </w:r>
      <w:r w:rsidR="00B06659">
        <w:rPr>
          <w:rFonts w:eastAsia="MS Mincho"/>
          <w:color w:val="000000"/>
        </w:rPr>
        <w:t xml:space="preserve">an additional </w:t>
      </w:r>
      <w:r w:rsidRPr="0047142F">
        <w:rPr>
          <w:rFonts w:eastAsia="MS Mincho"/>
          <w:color w:val="000000"/>
        </w:rPr>
        <w:t xml:space="preserve">Global Producing Centres for Long-range Forecasts, </w:t>
      </w:r>
      <w:r w:rsidR="00B06659">
        <w:rPr>
          <w:rFonts w:eastAsia="MS Mincho"/>
          <w:color w:val="000000"/>
        </w:rPr>
        <w:t xml:space="preserve">a Global Producing Centre for </w:t>
      </w:r>
      <w:r w:rsidRPr="0047142F">
        <w:rPr>
          <w:rFonts w:eastAsia="MS Mincho"/>
          <w:color w:val="000000"/>
        </w:rPr>
        <w:t xml:space="preserve">Sub-seasonal Forecasts and </w:t>
      </w:r>
      <w:r w:rsidR="00B06659">
        <w:rPr>
          <w:rFonts w:eastAsia="MS Mincho"/>
          <w:color w:val="000000"/>
        </w:rPr>
        <w:t xml:space="preserve">the </w:t>
      </w:r>
      <w:r w:rsidRPr="0047142F">
        <w:rPr>
          <w:rFonts w:eastAsia="MS Mincho"/>
          <w:color w:val="000000"/>
        </w:rPr>
        <w:t xml:space="preserve">Lead Centre for </w:t>
      </w:r>
      <w:r w:rsidR="00B06659">
        <w:rPr>
          <w:rFonts w:eastAsia="MS Mincho"/>
          <w:color w:val="000000"/>
        </w:rPr>
        <w:t xml:space="preserve">Sub-seasonal Forecast </w:t>
      </w:r>
      <w:r w:rsidR="002476EA" w:rsidRPr="0047142F">
        <w:rPr>
          <w:rFonts w:eastAsia="MS Mincho"/>
          <w:color w:val="000000"/>
        </w:rPr>
        <w:t>Multi</w:t>
      </w:r>
      <w:r w:rsidR="002476EA">
        <w:rPr>
          <w:rFonts w:eastAsia="MS Mincho"/>
          <w:color w:val="000000"/>
        </w:rPr>
        <w:t>-</w:t>
      </w:r>
      <w:r w:rsidRPr="0047142F">
        <w:rPr>
          <w:rFonts w:eastAsia="MS Mincho"/>
          <w:color w:val="000000"/>
        </w:rPr>
        <w:t xml:space="preserve">model </w:t>
      </w:r>
      <w:r w:rsidR="00B06659">
        <w:rPr>
          <w:rFonts w:eastAsia="MS Mincho"/>
          <w:color w:val="000000"/>
        </w:rPr>
        <w:t>E</w:t>
      </w:r>
      <w:r w:rsidRPr="0047142F">
        <w:rPr>
          <w:rFonts w:eastAsia="MS Mincho"/>
          <w:color w:val="000000"/>
        </w:rPr>
        <w:t>nsembles,</w:t>
      </w:r>
    </w:p>
    <w:p w14:paraId="78401DA4" w14:textId="77777777" w:rsidR="00C30C77" w:rsidRPr="0047142F" w:rsidRDefault="00C30C77" w:rsidP="00C30C77">
      <w:pPr>
        <w:pStyle w:val="WMOBodyText"/>
        <w:ind w:left="567" w:hanging="567"/>
        <w:rPr>
          <w:rFonts w:eastAsia="MS Mincho"/>
          <w:color w:val="000000"/>
        </w:rPr>
      </w:pPr>
      <w:r w:rsidRPr="0047142F">
        <w:t>(3)</w:t>
      </w:r>
      <w:r w:rsidRPr="0047142F">
        <w:tab/>
      </w:r>
      <w:hyperlink r:id="rId51" w:anchor="page=264&amp;viewer=picture&amp;o=bookmark&amp;n=0&amp;q=" w:history="1">
        <w:r w:rsidRPr="0047142F">
          <w:rPr>
            <w:rStyle w:val="Hyperlink"/>
            <w:rFonts w:eastAsia="MS Mincho"/>
          </w:rPr>
          <w:t>Resolution</w:t>
        </w:r>
        <w:r w:rsidR="007629BB">
          <w:rPr>
            <w:rStyle w:val="Hyperlink"/>
            <w:rFonts w:eastAsia="MS Mincho"/>
          </w:rPr>
          <w:t> 2</w:t>
        </w:r>
        <w:r w:rsidRPr="0047142F">
          <w:rPr>
            <w:rStyle w:val="Hyperlink"/>
            <w:rFonts w:eastAsia="MS Mincho"/>
          </w:rPr>
          <w:t>7 (Cg-19)</w:t>
        </w:r>
      </w:hyperlink>
      <w:r w:rsidRPr="0047142F">
        <w:rPr>
          <w:rFonts w:eastAsia="MS Mincho"/>
          <w:color w:val="000000"/>
        </w:rPr>
        <w:t xml:space="preserve"> – Amendments to the</w:t>
      </w:r>
      <w:r w:rsidRPr="004A6D47">
        <w:rPr>
          <w:rFonts w:eastAsia="MS Mincho"/>
          <w:i/>
          <w:iCs/>
          <w:color w:val="000000"/>
        </w:rPr>
        <w:t xml:space="preserve"> </w:t>
      </w:r>
      <w:r w:rsidR="00D33A05" w:rsidRPr="002C3548">
        <w:rPr>
          <w:i/>
          <w:iCs/>
        </w:rPr>
        <w:t>Manual on the Global Data-processing and Forecasting System</w:t>
      </w:r>
      <w:r w:rsidRPr="0047142F">
        <w:rPr>
          <w:i/>
          <w:iCs/>
        </w:rPr>
        <w:t xml:space="preserve"> </w:t>
      </w:r>
      <w:r w:rsidRPr="00F41115">
        <w:t>(WMO-No.</w:t>
      </w:r>
      <w:r w:rsidR="00F41115">
        <w:t> </w:t>
      </w:r>
      <w:r w:rsidRPr="00F41115">
        <w:t>485)</w:t>
      </w:r>
      <w:r w:rsidRPr="0047142F">
        <w:rPr>
          <w:rFonts w:eastAsia="MS Mincho"/>
          <w:color w:val="000000"/>
        </w:rPr>
        <w:t xml:space="preserve"> in alignment with WMO Unified Data Policy,</w:t>
      </w:r>
    </w:p>
    <w:p w14:paraId="4EBE1117" w14:textId="77777777" w:rsidR="00BD5F13" w:rsidRPr="0047142F" w:rsidRDefault="00BD5F13" w:rsidP="00BD5F13">
      <w:pPr>
        <w:pStyle w:val="WMOBodyText"/>
      </w:pPr>
      <w:r w:rsidRPr="0047142F">
        <w:rPr>
          <w:b/>
          <w:bCs/>
        </w:rPr>
        <w:t>Having examined</w:t>
      </w:r>
      <w:r w:rsidRPr="0047142F">
        <w:t xml:space="preserve"> Recommendation</w:t>
      </w:r>
      <w:r w:rsidR="007629BB">
        <w:t> 8</w:t>
      </w:r>
      <w:r w:rsidRPr="0047142F">
        <w:t>.</w:t>
      </w:r>
      <w:r w:rsidR="00A11195" w:rsidRPr="0047142F">
        <w:t>4</w:t>
      </w:r>
      <w:r w:rsidR="00E075D8" w:rsidRPr="0047142F">
        <w:t>(1)</w:t>
      </w:r>
      <w:r w:rsidRPr="0047142F">
        <w:t>/</w:t>
      </w:r>
      <w:r w:rsidR="00E075D8" w:rsidRPr="0047142F">
        <w:t>2</w:t>
      </w:r>
      <w:r w:rsidRPr="0047142F">
        <w:t xml:space="preserve"> (</w:t>
      </w:r>
      <w:r w:rsidR="00E075D8" w:rsidRPr="0047142F">
        <w:t>INFCOM-3</w:t>
      </w:r>
      <w:r w:rsidRPr="0047142F">
        <w:t>),</w:t>
      </w:r>
    </w:p>
    <w:p w14:paraId="6CA28A93" w14:textId="77777777" w:rsidR="005901BA" w:rsidRPr="002E7D52" w:rsidRDefault="00BD5F13" w:rsidP="00BD5F13">
      <w:pPr>
        <w:pStyle w:val="WMOBodyText"/>
        <w:rPr>
          <w:b/>
          <w:bCs/>
        </w:rPr>
      </w:pPr>
      <w:r w:rsidRPr="0047142F">
        <w:rPr>
          <w:b/>
          <w:bCs/>
        </w:rPr>
        <w:t>Having agreed</w:t>
      </w:r>
      <w:r w:rsidR="002E7D52">
        <w:rPr>
          <w:b/>
          <w:bCs/>
        </w:rPr>
        <w:t>:</w:t>
      </w:r>
    </w:p>
    <w:p w14:paraId="32AB26D5" w14:textId="77777777" w:rsidR="005901BA" w:rsidRPr="0047142F" w:rsidRDefault="00141E0B" w:rsidP="00D95EFD">
      <w:pPr>
        <w:pStyle w:val="WMOBodyText"/>
        <w:numPr>
          <w:ilvl w:val="0"/>
          <w:numId w:val="35"/>
        </w:numPr>
        <w:ind w:left="540" w:hanging="540"/>
      </w:pPr>
      <w:r>
        <w:t>The</w:t>
      </w:r>
      <w:r w:rsidR="005901BA" w:rsidRPr="0047142F">
        <w:t xml:space="preserve"> amendments to the </w:t>
      </w:r>
      <w:hyperlink r:id="rId52" w:history="1">
        <w:r w:rsidR="00D33A05" w:rsidRPr="00B06659">
          <w:rPr>
            <w:rStyle w:val="Hyperlink"/>
            <w:i/>
            <w:iCs/>
          </w:rPr>
          <w:t>Manual on the WMO Integrated Processing and Prediction System</w:t>
        </w:r>
      </w:hyperlink>
      <w:r w:rsidR="005901BA" w:rsidRPr="0047142F">
        <w:t xml:space="preserve"> (WMO-No.</w:t>
      </w:r>
      <w:r w:rsidR="00F41115">
        <w:t> </w:t>
      </w:r>
      <w:r w:rsidR="005901BA" w:rsidRPr="0047142F">
        <w:t xml:space="preserve">485) </w:t>
      </w:r>
      <w:r>
        <w:t xml:space="preserve">regarding </w:t>
      </w:r>
      <w:r w:rsidR="0011364E" w:rsidRPr="0047142F">
        <w:t xml:space="preserve">the </w:t>
      </w:r>
      <w:r w:rsidR="00D11C64" w:rsidRPr="0047142F">
        <w:t>WIPPS activities</w:t>
      </w:r>
      <w:r>
        <w:t xml:space="preserve"> </w:t>
      </w:r>
      <w:r w:rsidR="005901BA" w:rsidRPr="0047142F">
        <w:t>as provided in Annexes</w:t>
      </w:r>
      <w:r w:rsidR="0080411E">
        <w:t> 1</w:t>
      </w:r>
      <w:r w:rsidR="005901BA" w:rsidRPr="0047142F">
        <w:t xml:space="preserve"> to </w:t>
      </w:r>
      <w:r>
        <w:t>6</w:t>
      </w:r>
      <w:r w:rsidR="00722D54" w:rsidRPr="0047142F">
        <w:t xml:space="preserve"> and Annex</w:t>
      </w:r>
      <w:r w:rsidR="0048637D">
        <w:t> 8</w:t>
      </w:r>
      <w:r w:rsidR="005901BA" w:rsidRPr="0047142F">
        <w:t xml:space="preserve"> to the present resolution except the Centre designation, with effect from 1</w:t>
      </w:r>
      <w:r w:rsidR="001F36C5">
        <w:t> </w:t>
      </w:r>
      <w:r w:rsidR="005901BA" w:rsidRPr="0047142F">
        <w:t>March</w:t>
      </w:r>
      <w:r w:rsidR="001F36C5">
        <w:t> </w:t>
      </w:r>
      <w:r w:rsidR="005901BA" w:rsidRPr="0047142F">
        <w:t>2025,</w:t>
      </w:r>
    </w:p>
    <w:p w14:paraId="6AFD95EA" w14:textId="77777777" w:rsidR="005901BA" w:rsidRPr="0047142F" w:rsidRDefault="00141E0B" w:rsidP="00D95EFD">
      <w:pPr>
        <w:pStyle w:val="WMOBodyText"/>
        <w:numPr>
          <w:ilvl w:val="0"/>
          <w:numId w:val="35"/>
        </w:numPr>
        <w:ind w:left="540" w:hanging="540"/>
      </w:pPr>
      <w:r>
        <w:t>The</w:t>
      </w:r>
      <w:r w:rsidR="005901BA" w:rsidRPr="0047142F">
        <w:t xml:space="preserve"> amendments to the </w:t>
      </w:r>
      <w:hyperlink r:id="rId53" w:history="1">
        <w:r w:rsidR="00D33A05" w:rsidRPr="00B06659">
          <w:rPr>
            <w:rStyle w:val="Hyperlink"/>
            <w:i/>
            <w:iCs/>
          </w:rPr>
          <w:t>Manual on the WMO Integrated Processing and Prediction System</w:t>
        </w:r>
      </w:hyperlink>
      <w:r w:rsidR="008B4005" w:rsidRPr="0047142F">
        <w:t xml:space="preserve"> </w:t>
      </w:r>
      <w:r w:rsidR="005901BA" w:rsidRPr="0047142F">
        <w:t>(WMO-No.</w:t>
      </w:r>
      <w:r w:rsidR="00F41115">
        <w:t> </w:t>
      </w:r>
      <w:r w:rsidR="005901BA" w:rsidRPr="0047142F">
        <w:t>485) relevant to the designation of the WIPPS Centre</w:t>
      </w:r>
      <w:r w:rsidR="008E53DF" w:rsidRPr="0047142F">
        <w:t>s as provided in Annex</w:t>
      </w:r>
      <w:r w:rsidR="0048637D">
        <w:t> 7</w:t>
      </w:r>
      <w:r w:rsidR="005901BA" w:rsidRPr="0047142F">
        <w:t>, with the effective from 1</w:t>
      </w:r>
      <w:r w:rsidR="001F36C5">
        <w:t> </w:t>
      </w:r>
      <w:r w:rsidR="005901BA" w:rsidRPr="0047142F">
        <w:t>September</w:t>
      </w:r>
      <w:r w:rsidR="001F36C5">
        <w:t> </w:t>
      </w:r>
      <w:r w:rsidR="005901BA" w:rsidRPr="0047142F">
        <w:t>2024,</w:t>
      </w:r>
    </w:p>
    <w:p w14:paraId="1D6D185D" w14:textId="77777777" w:rsidR="008E3B49" w:rsidRPr="0047142F" w:rsidRDefault="006462FA" w:rsidP="00BD5F13">
      <w:pPr>
        <w:pStyle w:val="WMOBodyText"/>
        <w:rPr>
          <w:rFonts w:cs="Segoe UI"/>
          <w:color w:val="0D0D0D"/>
          <w:shd w:val="clear" w:color="auto" w:fill="FFFFFF"/>
        </w:rPr>
      </w:pPr>
      <w:r w:rsidRPr="0047142F">
        <w:rPr>
          <w:b/>
          <w:bCs/>
        </w:rPr>
        <w:t>Acknowledging</w:t>
      </w:r>
      <w:r w:rsidR="007A323A" w:rsidRPr="0047142F">
        <w:rPr>
          <w:b/>
          <w:bCs/>
        </w:rPr>
        <w:t xml:space="preserve"> </w:t>
      </w:r>
      <w:r w:rsidRPr="0047142F">
        <w:t>that</w:t>
      </w:r>
      <w:r w:rsidR="007A323A" w:rsidRPr="0047142F">
        <w:t xml:space="preserve"> </w:t>
      </w:r>
      <w:r w:rsidR="00647FA1" w:rsidRPr="0047142F">
        <w:rPr>
          <w:rFonts w:cs="Segoe UI"/>
          <w:color w:val="0D0D0D"/>
          <w:shd w:val="clear" w:color="auto" w:fill="FFFFFF"/>
        </w:rPr>
        <w:t xml:space="preserve">the vital </w:t>
      </w:r>
      <w:r w:rsidR="008E3B49" w:rsidRPr="0047142F">
        <w:rPr>
          <w:rFonts w:cs="Segoe UI"/>
          <w:color w:val="0D0D0D"/>
          <w:shd w:val="clear" w:color="auto" w:fill="FFFFFF"/>
        </w:rPr>
        <w:t xml:space="preserve">contribution of the contributing </w:t>
      </w:r>
      <w:r w:rsidR="00E262B2" w:rsidRPr="0047142F">
        <w:rPr>
          <w:rFonts w:cs="Segoe UI"/>
          <w:color w:val="0D0D0D"/>
          <w:shd w:val="clear" w:color="auto" w:fill="FFFFFF"/>
        </w:rPr>
        <w:t>centres</w:t>
      </w:r>
      <w:r w:rsidR="008E3B49" w:rsidRPr="0047142F">
        <w:rPr>
          <w:rFonts w:cs="Segoe UI"/>
          <w:color w:val="0D0D0D"/>
          <w:shd w:val="clear" w:color="auto" w:fill="FFFFFF"/>
        </w:rPr>
        <w:t xml:space="preserve"> in already providing their sub-seasonal forecasts in real-time to </w:t>
      </w:r>
      <w:r w:rsidR="005E27BB" w:rsidRPr="0047142F">
        <w:rPr>
          <w:rFonts w:eastAsia="MS Mincho"/>
          <w:color w:val="000000"/>
        </w:rPr>
        <w:t>Lead Centre for the coordination of multi</w:t>
      </w:r>
      <w:r w:rsidR="008E2886" w:rsidRPr="0047142F">
        <w:rPr>
          <w:rFonts w:eastAsia="MS Mincho"/>
          <w:color w:val="000000"/>
        </w:rPr>
        <w:t>-</w:t>
      </w:r>
      <w:r w:rsidR="005E27BB" w:rsidRPr="0047142F">
        <w:rPr>
          <w:rFonts w:eastAsia="MS Mincho"/>
          <w:color w:val="000000"/>
        </w:rPr>
        <w:t>model ensembles for sub-seasonal forecasts (</w:t>
      </w:r>
      <w:r w:rsidR="008E3B49" w:rsidRPr="0047142F">
        <w:rPr>
          <w:rFonts w:cs="Segoe UI"/>
          <w:color w:val="0D0D0D"/>
          <w:shd w:val="clear" w:color="auto" w:fill="FFFFFF"/>
        </w:rPr>
        <w:t>LC-SSFMME</w:t>
      </w:r>
      <w:r w:rsidR="005E27BB" w:rsidRPr="0047142F">
        <w:rPr>
          <w:rFonts w:cs="Segoe UI"/>
          <w:color w:val="0D0D0D"/>
          <w:shd w:val="clear" w:color="auto" w:fill="FFFFFF"/>
        </w:rPr>
        <w:t>)</w:t>
      </w:r>
      <w:r w:rsidR="008E3B49" w:rsidRPr="0047142F">
        <w:rPr>
          <w:rFonts w:cs="Segoe UI"/>
          <w:color w:val="0D0D0D"/>
          <w:shd w:val="clear" w:color="auto" w:fill="FFFFFF"/>
        </w:rPr>
        <w:t xml:space="preserve">, thereby enabling WMO </w:t>
      </w:r>
      <w:r w:rsidR="00465691" w:rsidRPr="0047142F">
        <w:rPr>
          <w:rFonts w:cs="Segoe UI"/>
          <w:color w:val="0D0D0D"/>
          <w:shd w:val="clear" w:color="auto" w:fill="FFFFFF"/>
        </w:rPr>
        <w:t>M</w:t>
      </w:r>
      <w:r w:rsidR="008E3B49" w:rsidRPr="0047142F">
        <w:rPr>
          <w:rFonts w:cs="Segoe UI"/>
          <w:color w:val="0D0D0D"/>
          <w:shd w:val="clear" w:color="auto" w:fill="FFFFFF"/>
        </w:rPr>
        <w:t>embers to obtain probabilistic sub-seasonal forecasts</w:t>
      </w:r>
      <w:r w:rsidR="00675A44" w:rsidRPr="0047142F">
        <w:rPr>
          <w:rFonts w:cs="Segoe UI"/>
          <w:color w:val="0D0D0D"/>
          <w:shd w:val="clear" w:color="auto" w:fill="FFFFFF"/>
        </w:rPr>
        <w:t>,</w:t>
      </w:r>
    </w:p>
    <w:p w14:paraId="7D4C600E" w14:textId="77777777" w:rsidR="00346BCD" w:rsidRPr="0047142F" w:rsidRDefault="007215B8" w:rsidP="00E06FA1">
      <w:pPr>
        <w:pStyle w:val="WMOBodyText"/>
        <w:rPr>
          <w:b/>
          <w:bCs/>
        </w:rPr>
      </w:pPr>
      <w:r w:rsidRPr="0047142F">
        <w:rPr>
          <w:b/>
          <w:bCs/>
        </w:rPr>
        <w:t>Encourages</w:t>
      </w:r>
      <w:r w:rsidR="00346BCD" w:rsidRPr="0047142F">
        <w:rPr>
          <w:rFonts w:ascii="Verdana-Bold" w:eastAsia="MS Mincho" w:hAnsi="Verdana-Bold" w:cs="Verdana-Bold"/>
          <w:b/>
          <w:bCs/>
          <w:color w:val="000000"/>
        </w:rPr>
        <w:t xml:space="preserve"> </w:t>
      </w:r>
      <w:r w:rsidR="00CB6180" w:rsidRPr="0047142F">
        <w:rPr>
          <w:rFonts w:eastAsia="MS Mincho"/>
          <w:color w:val="000000"/>
        </w:rPr>
        <w:t xml:space="preserve">Members </w:t>
      </w:r>
      <w:r w:rsidR="00EF7A1C" w:rsidRPr="0047142F">
        <w:rPr>
          <w:rFonts w:eastAsia="MS Mincho"/>
          <w:color w:val="000000"/>
        </w:rPr>
        <w:t>producing</w:t>
      </w:r>
      <w:r w:rsidR="00CB6180" w:rsidRPr="0047142F">
        <w:rPr>
          <w:rFonts w:eastAsia="MS Mincho"/>
          <w:color w:val="000000"/>
        </w:rPr>
        <w:t xml:space="preserve"> sub-seasonal forecast</w:t>
      </w:r>
      <w:r w:rsidR="00E440C1" w:rsidRPr="0047142F">
        <w:rPr>
          <w:rFonts w:eastAsia="MS Mincho"/>
          <w:color w:val="000000"/>
        </w:rPr>
        <w:t xml:space="preserve"> </w:t>
      </w:r>
      <w:r w:rsidR="00EF7A1C" w:rsidRPr="0047142F">
        <w:rPr>
          <w:rFonts w:eastAsia="MS Mincho"/>
          <w:color w:val="000000"/>
        </w:rPr>
        <w:t xml:space="preserve">in real-time </w:t>
      </w:r>
      <w:r w:rsidR="00236EA3" w:rsidRPr="0047142F">
        <w:rPr>
          <w:rFonts w:eastAsia="MS Mincho"/>
          <w:color w:val="000000"/>
        </w:rPr>
        <w:t xml:space="preserve">to </w:t>
      </w:r>
      <w:r w:rsidR="006E7FEB" w:rsidRPr="0047142F">
        <w:rPr>
          <w:rFonts w:eastAsia="MS Mincho"/>
          <w:color w:val="000000"/>
        </w:rPr>
        <w:t xml:space="preserve">apply for </w:t>
      </w:r>
      <w:r w:rsidR="007648E9" w:rsidRPr="0047142F">
        <w:rPr>
          <w:rFonts w:eastAsia="MS Mincho"/>
          <w:color w:val="000000"/>
        </w:rPr>
        <w:t>G</w:t>
      </w:r>
      <w:r w:rsidR="00BD777D" w:rsidRPr="0047142F">
        <w:rPr>
          <w:rFonts w:eastAsia="MS Mincho"/>
          <w:color w:val="000000"/>
        </w:rPr>
        <w:t xml:space="preserve">lobal </w:t>
      </w:r>
      <w:r w:rsidR="007648E9" w:rsidRPr="0047142F">
        <w:rPr>
          <w:rFonts w:eastAsia="MS Mincho"/>
          <w:color w:val="000000"/>
        </w:rPr>
        <w:t>P</w:t>
      </w:r>
      <w:r w:rsidR="00BD777D" w:rsidRPr="0047142F">
        <w:rPr>
          <w:rFonts w:eastAsia="MS Mincho"/>
          <w:color w:val="000000"/>
        </w:rPr>
        <w:t xml:space="preserve">roducing </w:t>
      </w:r>
      <w:r w:rsidR="007648E9" w:rsidRPr="0047142F">
        <w:rPr>
          <w:rFonts w:eastAsia="MS Mincho"/>
          <w:color w:val="000000"/>
        </w:rPr>
        <w:t>C</w:t>
      </w:r>
      <w:r w:rsidR="00BD777D" w:rsidRPr="0047142F">
        <w:rPr>
          <w:rFonts w:eastAsia="MS Mincho"/>
          <w:color w:val="000000"/>
        </w:rPr>
        <w:t xml:space="preserve">entre </w:t>
      </w:r>
      <w:r w:rsidR="007263B0" w:rsidRPr="0047142F">
        <w:rPr>
          <w:rFonts w:eastAsia="MS Mincho"/>
          <w:color w:val="000000"/>
        </w:rPr>
        <w:t xml:space="preserve">conducting sub-seasonal </w:t>
      </w:r>
      <w:r w:rsidR="00932D86" w:rsidRPr="0047142F">
        <w:rPr>
          <w:rFonts w:eastAsia="MS Mincho"/>
          <w:color w:val="000000"/>
        </w:rPr>
        <w:t>forecast (GPC-SSF)</w:t>
      </w:r>
      <w:r w:rsidR="00236EA3" w:rsidRPr="0047142F">
        <w:rPr>
          <w:rFonts w:eastAsia="MS Mincho"/>
          <w:color w:val="000000"/>
        </w:rPr>
        <w:t xml:space="preserve"> designation</w:t>
      </w:r>
      <w:r w:rsidR="000351DF" w:rsidRPr="0047142F">
        <w:rPr>
          <w:rFonts w:eastAsia="MS Mincho"/>
          <w:color w:val="000000"/>
        </w:rPr>
        <w:t>,</w:t>
      </w:r>
    </w:p>
    <w:p w14:paraId="760DE2BB" w14:textId="77777777" w:rsidR="003267FD" w:rsidRDefault="004A7B35" w:rsidP="00E06FA1">
      <w:pPr>
        <w:pStyle w:val="WMOBodyText"/>
      </w:pPr>
      <w:r w:rsidRPr="0047142F">
        <w:rPr>
          <w:b/>
          <w:bCs/>
        </w:rPr>
        <w:t>Authorizes</w:t>
      </w:r>
      <w:r w:rsidRPr="0047142F">
        <w:t xml:space="preserve"> the Secretary-General, in consultation with the president of INFCOM concerned to make editorial amendments to the </w:t>
      </w:r>
      <w:hyperlink r:id="rId54" w:history="1">
        <w:r w:rsidR="00D33A05" w:rsidRPr="00B06659">
          <w:rPr>
            <w:rStyle w:val="Hyperlink"/>
            <w:i/>
            <w:iCs/>
          </w:rPr>
          <w:t>Manual on the WMO Integrated Processing and Prediction System</w:t>
        </w:r>
      </w:hyperlink>
      <w:r w:rsidR="00796C22" w:rsidRPr="0047142F">
        <w:rPr>
          <w:i/>
          <w:iCs/>
        </w:rPr>
        <w:t xml:space="preserve"> </w:t>
      </w:r>
      <w:r w:rsidR="00796C22" w:rsidRPr="0047142F">
        <w:t>(WMO-No.</w:t>
      </w:r>
      <w:r w:rsidR="009063F4">
        <w:t> </w:t>
      </w:r>
      <w:r w:rsidR="00796C22" w:rsidRPr="0047142F">
        <w:t>485)</w:t>
      </w:r>
      <w:r w:rsidR="00085C26" w:rsidRPr="0047142F">
        <w:t>,</w:t>
      </w:r>
      <w:r w:rsidR="00D74395" w:rsidRPr="0047142F">
        <w:t xml:space="preserve"> </w:t>
      </w:r>
      <w:r w:rsidR="000C38FA" w:rsidRPr="0047142F">
        <w:t>including those relevant to changing activity names to ensure consistency across sub-seasonal, seasonal, annual, and decadal predictions.</w:t>
      </w:r>
    </w:p>
    <w:p w14:paraId="0DC024A3" w14:textId="77777777" w:rsidR="000D7716" w:rsidRPr="0047142F" w:rsidRDefault="000D7716" w:rsidP="00E06FA1">
      <w:pPr>
        <w:pStyle w:val="WMOBodyText"/>
      </w:pPr>
    </w:p>
    <w:p w14:paraId="1F4A28B4" w14:textId="77777777" w:rsidR="000D7716" w:rsidRDefault="000D7716" w:rsidP="000D7716">
      <w:pPr>
        <w:tabs>
          <w:tab w:val="clear" w:pos="1134"/>
        </w:tabs>
        <w:jc w:val="center"/>
      </w:pPr>
      <w:r>
        <w:t>________________</w:t>
      </w:r>
    </w:p>
    <w:p w14:paraId="7B0850A9" w14:textId="77777777" w:rsidR="000D7716" w:rsidRDefault="000D7716" w:rsidP="00BD5F13">
      <w:pPr>
        <w:pStyle w:val="WMOBodyText"/>
      </w:pPr>
    </w:p>
    <w:p w14:paraId="090B6A58" w14:textId="77777777" w:rsidR="00161438" w:rsidRPr="0047142F" w:rsidRDefault="002442E1" w:rsidP="00BD5F13">
      <w:pPr>
        <w:pStyle w:val="WMOBodyText"/>
      </w:pPr>
      <w:hyperlink w:anchor="Annex1_to_DResolution2" w:history="1">
        <w:r w:rsidR="00BB29B8" w:rsidRPr="000D7716">
          <w:rPr>
            <w:rStyle w:val="Hyperlink"/>
          </w:rPr>
          <w:t xml:space="preserve">Annexes: </w:t>
        </w:r>
        <w:r w:rsidR="008F2AB4" w:rsidRPr="000D7716">
          <w:rPr>
            <w:rStyle w:val="Hyperlink"/>
          </w:rPr>
          <w:t>8</w:t>
        </w:r>
      </w:hyperlink>
    </w:p>
    <w:p w14:paraId="15FB6AB1" w14:textId="77777777" w:rsidR="00161438" w:rsidRPr="0047142F" w:rsidRDefault="00161438">
      <w:pPr>
        <w:tabs>
          <w:tab w:val="clear" w:pos="1134"/>
        </w:tabs>
        <w:jc w:val="left"/>
        <w:rPr>
          <w:rFonts w:eastAsia="Verdana" w:cs="Verdana"/>
          <w:lang w:eastAsia="zh-TW"/>
        </w:rPr>
      </w:pPr>
      <w:r w:rsidRPr="0047142F">
        <w:br w:type="page"/>
      </w:r>
    </w:p>
    <w:p w14:paraId="6938CF08" w14:textId="77777777" w:rsidR="00D76FBA" w:rsidRPr="0047142F" w:rsidRDefault="00FC5926" w:rsidP="0020756B">
      <w:pPr>
        <w:pStyle w:val="Heading2"/>
        <w:pageBreakBefore/>
      </w:pPr>
      <w:bookmarkStart w:id="197" w:name="Annex1_to_DResolution2"/>
      <w:r w:rsidRPr="0047142F">
        <w:t>Annex</w:t>
      </w:r>
      <w:r w:rsidR="0048637D">
        <w:t> 1</w:t>
      </w:r>
      <w:r w:rsidR="0096226E" w:rsidRPr="0047142F">
        <w:t xml:space="preserve"> </w:t>
      </w:r>
      <w:bookmarkEnd w:id="197"/>
      <w:r w:rsidRPr="0047142F">
        <w:t>to draft</w:t>
      </w:r>
      <w:r w:rsidR="00D76FBA" w:rsidRPr="0047142F">
        <w:t xml:space="preserve"> Resolution ##/2 (EC-7</w:t>
      </w:r>
      <w:r w:rsidR="00510F3F" w:rsidRPr="0047142F">
        <w:t>8</w:t>
      </w:r>
      <w:r w:rsidR="00D76FBA" w:rsidRPr="0047142F">
        <w:t>)</w:t>
      </w:r>
    </w:p>
    <w:p w14:paraId="436B51BA" w14:textId="77777777" w:rsidR="00AA06FA" w:rsidRPr="0047142F" w:rsidRDefault="004E1E02" w:rsidP="00CA3425">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7933D9">
        <w:rPr>
          <w:rFonts w:eastAsia="Times New Roman" w:cs="Segoe UI"/>
          <w:i/>
          <w:iCs/>
          <w:lang w:eastAsia="zh-CN"/>
        </w:rPr>
        <w:t xml:space="preserve">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72B3506" w14:textId="77777777" w:rsidR="00D1433A" w:rsidRPr="0047142F" w:rsidRDefault="00D1433A" w:rsidP="00D1433A">
      <w:pPr>
        <w:pStyle w:val="Bodytext1"/>
        <w:rPr>
          <w:lang w:val="en-GB"/>
        </w:rPr>
      </w:pPr>
    </w:p>
    <w:p w14:paraId="1F9DE29A" w14:textId="77777777" w:rsidR="00AA06FA" w:rsidRPr="0047142F" w:rsidRDefault="00AA06FA">
      <w:pPr>
        <w:pStyle w:val="Heading30"/>
        <w:rPr>
          <w:color w:val="008000"/>
          <w:u w:val="dash"/>
          <w:lang w:val="en-GB"/>
        </w:rPr>
      </w:pPr>
      <w:r w:rsidRPr="0047142F">
        <w:rPr>
          <w:color w:val="008000"/>
          <w:u w:val="dash"/>
          <w:lang w:val="en-GB"/>
        </w:rPr>
        <w:t>2.2.1.x</w:t>
      </w:r>
      <w:r w:rsidRPr="0047142F">
        <w:rPr>
          <w:color w:val="008000"/>
          <w:u w:val="dash"/>
          <w:lang w:val="en-GB"/>
        </w:rPr>
        <w:tab/>
      </w:r>
      <w:bookmarkStart w:id="198" w:name="_p_D69D3C1B8972814394F89C31F90C2629"/>
      <w:bookmarkEnd w:id="198"/>
      <w:r w:rsidRPr="0047142F">
        <w:rPr>
          <w:color w:val="008000"/>
          <w:u w:val="dash"/>
          <w:lang w:val="en-GB"/>
        </w:rPr>
        <w:t xml:space="preserve">Global </w:t>
      </w:r>
      <w:r w:rsidR="0007363C">
        <w:rPr>
          <w:color w:val="008000"/>
          <w:u w:val="dash"/>
          <w:lang w:val="en-GB"/>
        </w:rPr>
        <w:t>Climate Reanalysis</w:t>
      </w:r>
    </w:p>
    <w:p w14:paraId="070AE300" w14:textId="77777777" w:rsidR="00AA06FA" w:rsidRPr="0047142F" w:rsidRDefault="085A9CD3" w:rsidP="085A9CD3">
      <w:pPr>
        <w:pStyle w:val="Bodytextsemibold"/>
        <w:spacing w:after="120"/>
        <w:rPr>
          <w:b w:val="0"/>
          <w:color w:val="008000"/>
          <w:u w:val="dash"/>
          <w:lang w:val="en-GB"/>
        </w:rPr>
      </w:pPr>
      <w:r w:rsidRPr="0047142F">
        <w:rPr>
          <w:b w:val="0"/>
          <w:color w:val="008000"/>
          <w:u w:val="dash"/>
          <w:lang w:val="en-GB"/>
        </w:rPr>
        <w:t>2.2.1.x.1 Centres conducting global climate reanalysis (GCR) shall:</w:t>
      </w:r>
      <w:bookmarkStart w:id="199" w:name="_p_5CC11FF1E6D6B44A82397281010FD6C2"/>
      <w:bookmarkEnd w:id="199"/>
    </w:p>
    <w:p w14:paraId="47B31B31" w14:textId="77777777" w:rsidR="00AA06FA" w:rsidRPr="0047142F" w:rsidRDefault="00AA06FA" w:rsidP="00D46C37">
      <w:pPr>
        <w:pStyle w:val="Indent1semibold"/>
        <w:spacing w:after="120" w:line="240" w:lineRule="auto"/>
        <w:ind w:left="476" w:hanging="476"/>
        <w:rPr>
          <w:b w:val="0"/>
          <w:bCs/>
          <w:color w:val="008000"/>
          <w:u w:val="dash"/>
        </w:rPr>
      </w:pPr>
      <w:r w:rsidRPr="0047142F">
        <w:rPr>
          <w:b w:val="0"/>
          <w:bCs/>
          <w:color w:val="008000"/>
          <w:u w:val="dash"/>
        </w:rPr>
        <w:t>(a)</w:t>
      </w:r>
      <w:r w:rsidRPr="0047142F">
        <w:rPr>
          <w:b w:val="0"/>
          <w:bCs/>
          <w:color w:val="008000"/>
          <w:u w:val="dash"/>
        </w:rPr>
        <w:tab/>
        <w:t>Produce global climate reanalyses at the surface, near-surface and throughout the atmosphere;</w:t>
      </w:r>
    </w:p>
    <w:p w14:paraId="3D26F660" w14:textId="77777777" w:rsidR="00AA06FA" w:rsidRPr="0047142F" w:rsidRDefault="00AA06FA" w:rsidP="00893756">
      <w:pPr>
        <w:pStyle w:val="Indent1semibold"/>
        <w:spacing w:after="120" w:line="240" w:lineRule="auto"/>
        <w:rPr>
          <w:b w:val="0"/>
          <w:bCs/>
          <w:color w:val="008000"/>
          <w:u w:val="dash"/>
        </w:rPr>
      </w:pPr>
      <w:r w:rsidRPr="0047142F">
        <w:rPr>
          <w:b w:val="0"/>
          <w:bCs/>
          <w:color w:val="008000"/>
          <w:u w:val="dash"/>
        </w:rPr>
        <w:t>(b)</w:t>
      </w:r>
      <w:r w:rsidRPr="0047142F">
        <w:rPr>
          <w:b w:val="0"/>
          <w:bCs/>
          <w:color w:val="008000"/>
          <w:u w:val="dash"/>
        </w:rPr>
        <w:tab/>
        <w:t>Make digital products available within no more than 60 days behind real-time;</w:t>
      </w:r>
    </w:p>
    <w:p w14:paraId="1AC696F8" w14:textId="77777777" w:rsidR="00AA06FA" w:rsidRPr="0047142F" w:rsidRDefault="00AA06FA" w:rsidP="00893756">
      <w:pPr>
        <w:pStyle w:val="Indent1semibold"/>
        <w:spacing w:after="120" w:line="240" w:lineRule="auto"/>
        <w:rPr>
          <w:rStyle w:val="Hyperlink"/>
          <w:b w:val="0"/>
          <w:bCs/>
          <w:color w:val="008000"/>
          <w:u w:val="dash"/>
        </w:rPr>
      </w:pPr>
      <w:r w:rsidRPr="0047142F">
        <w:rPr>
          <w:b w:val="0"/>
          <w:bCs/>
          <w:color w:val="008000"/>
          <w:u w:val="dash"/>
        </w:rPr>
        <w:t>(c)</w:t>
      </w:r>
      <w:r w:rsidR="00893756" w:rsidRPr="0047142F">
        <w:rPr>
          <w:b w:val="0"/>
          <w:bCs/>
          <w:color w:val="008000"/>
          <w:u w:val="dash"/>
        </w:rPr>
        <w:tab/>
      </w:r>
      <w:r w:rsidRPr="0047142F">
        <w:rPr>
          <w:b w:val="0"/>
          <w:bCs/>
          <w:color w:val="008000"/>
          <w:u w:val="dash"/>
        </w:rPr>
        <w:t xml:space="preserve">Ensure all products cover at least the most recent </w:t>
      </w:r>
      <w:r w:rsidRPr="0047142F">
        <w:rPr>
          <w:rStyle w:val="Hyperlink"/>
          <w:b w:val="0"/>
          <w:bCs/>
          <w:color w:val="008000"/>
          <w:u w:val="dash"/>
        </w:rPr>
        <w:t>WMO climatological reference period;</w:t>
      </w:r>
    </w:p>
    <w:p w14:paraId="4F9A769E" w14:textId="77777777" w:rsidR="00AA06FA" w:rsidRPr="0047142F" w:rsidRDefault="00AA06FA" w:rsidP="00D46C37">
      <w:pPr>
        <w:pStyle w:val="Indent1semibold"/>
        <w:spacing w:after="120" w:line="240" w:lineRule="auto"/>
        <w:ind w:left="476" w:hanging="476"/>
        <w:rPr>
          <w:b w:val="0"/>
          <w:bCs/>
          <w:color w:val="008000"/>
          <w:u w:val="dash"/>
        </w:rPr>
      </w:pPr>
      <w:r w:rsidRPr="0047142F">
        <w:rPr>
          <w:b w:val="0"/>
          <w:bCs/>
          <w:color w:val="008000"/>
          <w:u w:val="dash"/>
        </w:rPr>
        <w:t>(d)</w:t>
      </w:r>
      <w:r w:rsidR="00893756" w:rsidRPr="0047142F">
        <w:rPr>
          <w:b w:val="0"/>
          <w:bCs/>
          <w:color w:val="008000"/>
          <w:u w:val="dash"/>
        </w:rPr>
        <w:tab/>
      </w:r>
      <w:r w:rsidRPr="0047142F">
        <w:rPr>
          <w:b w:val="0"/>
          <w:bCs/>
          <w:color w:val="008000"/>
          <w:u w:val="dash"/>
        </w:rPr>
        <w:t xml:space="preserve">Make available on their website </w:t>
      </w:r>
      <w:r w:rsidR="00977CD3" w:rsidRPr="0047142F">
        <w:rPr>
          <w:b w:val="0"/>
          <w:bCs/>
          <w:color w:val="008000"/>
          <w:u w:val="dash"/>
        </w:rPr>
        <w:t xml:space="preserve">digital </w:t>
      </w:r>
      <w:r w:rsidRPr="0047142F">
        <w:rPr>
          <w:b w:val="0"/>
          <w:bCs/>
          <w:color w:val="008000"/>
          <w:u w:val="dash"/>
        </w:rPr>
        <w:t xml:space="preserve">mandatory products </w:t>
      </w:r>
      <w:r w:rsidR="00EE64EC" w:rsidRPr="0047142F">
        <w:rPr>
          <w:b w:val="0"/>
          <w:bCs/>
          <w:color w:val="008000"/>
          <w:u w:val="dash"/>
        </w:rPr>
        <w:t xml:space="preserve">(considered as core data) </w:t>
      </w:r>
      <w:r w:rsidRPr="0047142F">
        <w:rPr>
          <w:b w:val="0"/>
          <w:bCs/>
          <w:color w:val="008000"/>
          <w:u w:val="dash"/>
        </w:rPr>
        <w:t xml:space="preserve">listed in </w:t>
      </w:r>
      <w:hyperlink w:anchor="_APPENDIX_A._MANDATORY" w:history="1">
        <w:r w:rsidRPr="0047142F">
          <w:rPr>
            <w:rStyle w:val="Hyperlink"/>
            <w:b w:val="0"/>
            <w:bCs/>
            <w:color w:val="008000"/>
            <w:u w:val="dash"/>
          </w:rPr>
          <w:t>Appendix</w:t>
        </w:r>
        <w:r w:rsidR="0048637D">
          <w:rPr>
            <w:rStyle w:val="Hyperlink"/>
            <w:b w:val="0"/>
            <w:bCs/>
            <w:color w:val="008000"/>
            <w:u w:val="dash"/>
          </w:rPr>
          <w:t> A</w:t>
        </w:r>
      </w:hyperlink>
      <w:r w:rsidRPr="0047142F">
        <w:rPr>
          <w:b w:val="0"/>
          <w:bCs/>
          <w:color w:val="008000"/>
          <w:u w:val="dash"/>
        </w:rPr>
        <w:t>;</w:t>
      </w:r>
    </w:p>
    <w:p w14:paraId="73C57305" w14:textId="77777777" w:rsidR="00AA06FA" w:rsidRPr="0047142F" w:rsidRDefault="00AA06FA" w:rsidP="00893756">
      <w:pPr>
        <w:pStyle w:val="Indent1semibold"/>
        <w:spacing w:after="120" w:line="240" w:lineRule="auto"/>
        <w:rPr>
          <w:b w:val="0"/>
          <w:bCs/>
          <w:color w:val="008000"/>
          <w:u w:val="dash"/>
        </w:rPr>
      </w:pPr>
      <w:r w:rsidRPr="0047142F">
        <w:rPr>
          <w:rStyle w:val="Hyperlink"/>
          <w:b w:val="0"/>
          <w:bCs/>
          <w:color w:val="008000"/>
          <w:u w:val="dash"/>
        </w:rPr>
        <w:t>(e)</w:t>
      </w:r>
      <w:r w:rsidRPr="0047142F">
        <w:rPr>
          <w:b w:val="0"/>
          <w:bCs/>
          <w:color w:val="008000"/>
          <w:u w:val="dash"/>
        </w:rPr>
        <w:tab/>
        <w:t xml:space="preserve">Make available on their website up to date information on the characteristics of their </w:t>
      </w:r>
      <w:r w:rsidR="00D33A05">
        <w:rPr>
          <w:b w:val="0"/>
          <w:bCs/>
          <w:color w:val="008000"/>
          <w:u w:val="dash"/>
        </w:rPr>
        <w:t xml:space="preserve">global climate reanalysis </w:t>
      </w:r>
      <w:r w:rsidRPr="0047142F">
        <w:rPr>
          <w:b w:val="0"/>
          <w:bCs/>
          <w:color w:val="008000"/>
          <w:u w:val="dash"/>
        </w:rPr>
        <w:t xml:space="preserve">systems. The minimum information to be provided is given in </w:t>
      </w:r>
      <w:hyperlink w:anchor="_Appendix__B." w:history="1">
        <w:r w:rsidRPr="0047142F">
          <w:rPr>
            <w:rStyle w:val="Hyperlink"/>
            <w:b w:val="0"/>
            <w:bCs/>
            <w:color w:val="008000"/>
            <w:u w:val="dash"/>
          </w:rPr>
          <w:t>Appendix</w:t>
        </w:r>
        <w:r w:rsidR="0048637D">
          <w:rPr>
            <w:rStyle w:val="Hyperlink"/>
            <w:b w:val="0"/>
            <w:bCs/>
            <w:color w:val="008000"/>
            <w:u w:val="dash"/>
          </w:rPr>
          <w:t> B</w:t>
        </w:r>
      </w:hyperlink>
      <w:r w:rsidRPr="0047142F">
        <w:rPr>
          <w:b w:val="0"/>
          <w:bCs/>
          <w:color w:val="008000"/>
          <w:u w:val="dash"/>
        </w:rPr>
        <w:t>.</w:t>
      </w:r>
    </w:p>
    <w:p w14:paraId="78DA8F08" w14:textId="77777777" w:rsidR="00704541" w:rsidRPr="0047142F" w:rsidRDefault="00704541" w:rsidP="00893756">
      <w:pPr>
        <w:pStyle w:val="Bodytext1"/>
        <w:spacing w:after="120" w:line="240" w:lineRule="auto"/>
        <w:rPr>
          <w:bCs/>
          <w:color w:val="008000"/>
          <w:u w:val="dash"/>
          <w:lang w:val="en-GB"/>
        </w:rPr>
      </w:pPr>
    </w:p>
    <w:p w14:paraId="73AE2ECC" w14:textId="77777777" w:rsidR="00AA06FA" w:rsidRPr="0047142F" w:rsidRDefault="085A9CD3" w:rsidP="085A9CD3">
      <w:pPr>
        <w:pStyle w:val="Bodytext1"/>
        <w:spacing w:after="120" w:line="240" w:lineRule="auto"/>
        <w:rPr>
          <w:color w:val="008000"/>
          <w:u w:val="dash"/>
          <w:lang w:val="en-GB"/>
        </w:rPr>
      </w:pPr>
      <w:r w:rsidRPr="0047142F">
        <w:rPr>
          <w:color w:val="008000"/>
          <w:u w:val="dash"/>
          <w:lang w:val="en-GB"/>
        </w:rPr>
        <w:t>2.2.1.x.2</w:t>
      </w:r>
      <w:r w:rsidR="00AA06FA" w:rsidRPr="0047142F">
        <w:rPr>
          <w:lang w:val="en-GB"/>
        </w:rPr>
        <w:tab/>
      </w:r>
      <w:r w:rsidRPr="0047142F">
        <w:rPr>
          <w:color w:val="008000"/>
          <w:u w:val="dash"/>
          <w:lang w:val="en-GB"/>
        </w:rPr>
        <w:t>In addition to the mandatory functions above, GCR should:</w:t>
      </w:r>
      <w:bookmarkStart w:id="200" w:name="_p_e4efef145b6c41019c5706d4ce1c4a26"/>
      <w:bookmarkEnd w:id="200"/>
    </w:p>
    <w:p w14:paraId="7C4642EA" w14:textId="77777777" w:rsidR="00AA06FA" w:rsidRPr="0047142F" w:rsidRDefault="00AA06FA" w:rsidP="00893756">
      <w:pPr>
        <w:pStyle w:val="Indent1semibold"/>
        <w:spacing w:after="120" w:line="240" w:lineRule="auto"/>
        <w:rPr>
          <w:b w:val="0"/>
          <w:bCs/>
          <w:color w:val="008000"/>
          <w:u w:val="dash"/>
        </w:rPr>
      </w:pPr>
      <w:r w:rsidRPr="0047142F">
        <w:rPr>
          <w:b w:val="0"/>
          <w:bCs/>
          <w:color w:val="008000"/>
          <w:u w:val="dash"/>
        </w:rPr>
        <w:t>(a)</w:t>
      </w:r>
      <w:r w:rsidRPr="0047142F">
        <w:rPr>
          <w:color w:val="008000"/>
          <w:u w:val="dash"/>
        </w:rPr>
        <w:tab/>
      </w:r>
      <w:r w:rsidRPr="0047142F">
        <w:rPr>
          <w:b w:val="0"/>
          <w:color w:val="008000"/>
          <w:u w:val="dash"/>
        </w:rPr>
        <w:t>Make</w:t>
      </w:r>
      <w:r w:rsidRPr="0047142F">
        <w:rPr>
          <w:b w:val="0"/>
          <w:bCs/>
          <w:color w:val="008000"/>
          <w:u w:val="dash"/>
        </w:rPr>
        <w:t xml:space="preserve"> available on their website the graphic and digital </w:t>
      </w:r>
      <w:r w:rsidR="003D4D79" w:rsidRPr="0047142F">
        <w:rPr>
          <w:b w:val="0"/>
          <w:bCs/>
          <w:color w:val="008000"/>
          <w:u w:val="dash"/>
        </w:rPr>
        <w:t xml:space="preserve">recommended </w:t>
      </w:r>
      <w:r w:rsidRPr="0047142F">
        <w:rPr>
          <w:b w:val="0"/>
          <w:bCs/>
          <w:color w:val="008000"/>
          <w:u w:val="dash"/>
        </w:rPr>
        <w:t xml:space="preserve">products listed in </w:t>
      </w:r>
      <w:r w:rsidRPr="0047142F">
        <w:rPr>
          <w:b w:val="0"/>
          <w:color w:val="008000"/>
          <w:u w:val="dash"/>
        </w:rPr>
        <w:t>Appendix A;</w:t>
      </w:r>
    </w:p>
    <w:p w14:paraId="2E82001F" w14:textId="77777777" w:rsidR="00AA06FA" w:rsidRPr="0047142F" w:rsidRDefault="00AA06FA" w:rsidP="00893756">
      <w:pPr>
        <w:pStyle w:val="Indent1semibold"/>
        <w:spacing w:after="120" w:line="240" w:lineRule="auto"/>
        <w:rPr>
          <w:b w:val="0"/>
          <w:color w:val="008000"/>
          <w:u w:val="dash"/>
        </w:rPr>
      </w:pPr>
      <w:r w:rsidRPr="0047142F">
        <w:rPr>
          <w:b w:val="0"/>
          <w:color w:val="008000"/>
          <w:u w:val="dash"/>
        </w:rPr>
        <w:t>(</w:t>
      </w:r>
      <w:r w:rsidR="00E86A75" w:rsidRPr="0047142F">
        <w:rPr>
          <w:b w:val="0"/>
          <w:color w:val="008000"/>
          <w:u w:val="dash"/>
        </w:rPr>
        <w:t>b</w:t>
      </w:r>
      <w:r w:rsidRPr="0047142F">
        <w:rPr>
          <w:b w:val="0"/>
          <w:color w:val="008000"/>
          <w:u w:val="dash"/>
        </w:rPr>
        <w:t xml:space="preserve">) Produce their </w:t>
      </w:r>
      <w:r w:rsidR="00034C2F" w:rsidRPr="0047142F">
        <w:rPr>
          <w:b w:val="0"/>
          <w:color w:val="008000"/>
          <w:u w:val="dash"/>
        </w:rPr>
        <w:t xml:space="preserve">digital </w:t>
      </w:r>
      <w:r w:rsidRPr="0047142F">
        <w:rPr>
          <w:b w:val="0"/>
          <w:color w:val="008000"/>
          <w:u w:val="dash"/>
        </w:rPr>
        <w:t>mandatory and recommended products in one of the following formats: GRIB1, GRIB2, NetCDF or HDF.</w:t>
      </w:r>
    </w:p>
    <w:p w14:paraId="4C4B7B81" w14:textId="77777777" w:rsidR="00AA06FA" w:rsidRPr="0047142F" w:rsidRDefault="00AA06FA">
      <w:pPr>
        <w:pStyle w:val="Indent1semibold"/>
        <w:spacing w:after="0" w:line="240" w:lineRule="auto"/>
        <w:ind w:left="0" w:firstLine="0"/>
        <w:rPr>
          <w:b w:val="0"/>
          <w:bCs/>
          <w:color w:val="008000"/>
          <w:u w:val="dash"/>
        </w:rPr>
      </w:pPr>
    </w:p>
    <w:p w14:paraId="06CDE054" w14:textId="77777777" w:rsidR="00AA06FA" w:rsidRPr="0047142F" w:rsidRDefault="00AA06FA" w:rsidP="00E40F81">
      <w:pPr>
        <w:pStyle w:val="Notesheading"/>
        <w:spacing w:after="120" w:line="240" w:lineRule="auto"/>
        <w:rPr>
          <w:color w:val="008000"/>
          <w:u w:val="dash"/>
        </w:rPr>
      </w:pPr>
      <w:r w:rsidRPr="0047142F">
        <w:rPr>
          <w:color w:val="008000"/>
          <w:u w:val="dash"/>
        </w:rPr>
        <w:t>Notes:</w:t>
      </w:r>
      <w:bookmarkStart w:id="201" w:name="_p_ef87f120a37846b9bf82e6ec7b37c948"/>
      <w:bookmarkEnd w:id="201"/>
    </w:p>
    <w:p w14:paraId="2323AF8A" w14:textId="77777777" w:rsidR="00AA06FA" w:rsidRPr="001C556E" w:rsidRDefault="00AA06FA" w:rsidP="00E40F81">
      <w:pPr>
        <w:pStyle w:val="Notes1"/>
        <w:spacing w:after="120" w:line="240" w:lineRule="auto"/>
        <w:rPr>
          <w:color w:val="008000"/>
          <w:u w:val="dash"/>
        </w:rPr>
      </w:pPr>
      <w:r w:rsidRPr="0047142F">
        <w:rPr>
          <w:bCs/>
          <w:color w:val="008000"/>
          <w:u w:val="dash"/>
        </w:rPr>
        <w:t>1.</w:t>
      </w:r>
      <w:r w:rsidRPr="0047142F">
        <w:rPr>
          <w:color w:val="008000"/>
          <w:u w:val="dash"/>
        </w:rPr>
        <w:tab/>
        <w:t xml:space="preserve">The requirement for the users to be registered and/or accept terms and conditions before retrieving the data does not affect the open and free status of the </w:t>
      </w:r>
      <w:r w:rsidR="003A7AA1">
        <w:rPr>
          <w:color w:val="008000"/>
          <w:u w:val="dash"/>
        </w:rPr>
        <w:t>data</w:t>
      </w:r>
      <w:r w:rsidR="001C556E">
        <w:rPr>
          <w:color w:val="008000"/>
          <w:u w:val="dash"/>
        </w:rPr>
        <w:t>.</w:t>
      </w:r>
    </w:p>
    <w:p w14:paraId="2B11FD60" w14:textId="77777777" w:rsidR="00AA06FA" w:rsidRPr="001C556E" w:rsidRDefault="00AA06FA" w:rsidP="00E40F81">
      <w:pPr>
        <w:pStyle w:val="Notes1"/>
        <w:spacing w:after="120" w:line="240" w:lineRule="auto"/>
        <w:rPr>
          <w:color w:val="008000"/>
          <w:u w:val="dash"/>
        </w:rPr>
      </w:pPr>
      <w:r w:rsidRPr="0047142F">
        <w:rPr>
          <w:color w:val="008000"/>
          <w:u w:val="dash"/>
        </w:rPr>
        <w:t xml:space="preserve">2. </w:t>
      </w:r>
      <w:r w:rsidRPr="0047142F">
        <w:rPr>
          <w:color w:val="008000"/>
          <w:u w:val="dash"/>
        </w:rPr>
        <w:tab/>
        <w:t>For the purpose of this document climate reanalysis is defined as the output of a prediction model which makes use of observational data to reconstruct past weather and climate in a way that strives to maximize temporal consistency</w:t>
      </w:r>
      <w:r w:rsidR="001C556E">
        <w:rPr>
          <w:color w:val="008000"/>
          <w:u w:val="dash"/>
        </w:rPr>
        <w:t>.</w:t>
      </w:r>
    </w:p>
    <w:p w14:paraId="6C322736" w14:textId="77777777" w:rsidR="00AA06FA" w:rsidRPr="0047142F" w:rsidRDefault="00AA06FA" w:rsidP="00E40F81">
      <w:pPr>
        <w:pStyle w:val="Notes1"/>
        <w:spacing w:after="120" w:line="240" w:lineRule="auto"/>
        <w:rPr>
          <w:bCs/>
          <w:color w:val="008000"/>
          <w:u w:val="dash"/>
        </w:rPr>
      </w:pPr>
      <w:r w:rsidRPr="0047142F">
        <w:rPr>
          <w:color w:val="008000"/>
          <w:u w:val="dash"/>
        </w:rPr>
        <w:t xml:space="preserve">3. </w:t>
      </w:r>
      <w:r w:rsidRPr="0047142F">
        <w:rPr>
          <w:bCs/>
          <w:color w:val="008000"/>
          <w:u w:val="dash"/>
        </w:rPr>
        <w:t xml:space="preserve">The bodies in charge of managing the information contained in the present Manual related to </w:t>
      </w:r>
      <w:r w:rsidR="00D33A05">
        <w:rPr>
          <w:bCs/>
          <w:color w:val="008000"/>
          <w:u w:val="dash"/>
        </w:rPr>
        <w:t xml:space="preserve">global climate reanalysis </w:t>
      </w:r>
      <w:r w:rsidRPr="0047142F">
        <w:rPr>
          <w:bCs/>
          <w:color w:val="008000"/>
          <w:u w:val="dash"/>
        </w:rPr>
        <w:t>are specified in the table below.</w:t>
      </w:r>
      <w:bookmarkStart w:id="202" w:name="_p_220eb2e99f8d45b4b31711e4b7ea873e"/>
      <w:bookmarkEnd w:id="202"/>
    </w:p>
    <w:p w14:paraId="5B172C91" w14:textId="77777777" w:rsidR="00AA06FA" w:rsidRPr="0047142F" w:rsidRDefault="00AA06FA">
      <w:pPr>
        <w:pStyle w:val="Notes1"/>
        <w:rPr>
          <w:bCs/>
          <w:color w:val="008000"/>
          <w:u w:val="dash"/>
        </w:rPr>
      </w:pPr>
    </w:p>
    <w:p w14:paraId="23158A86" w14:textId="77777777" w:rsidR="00AA06FA" w:rsidRPr="0047142F" w:rsidRDefault="00AA06FA">
      <w:pPr>
        <w:pStyle w:val="Tablecaption"/>
        <w:rPr>
          <w:b w:val="0"/>
          <w:bCs/>
          <w:color w:val="008000"/>
          <w:u w:val="dash"/>
          <w:lang w:val="en-GB"/>
        </w:rPr>
      </w:pPr>
      <w:r w:rsidRPr="0047142F">
        <w:rPr>
          <w:b w:val="0"/>
          <w:bCs/>
          <w:color w:val="008000"/>
          <w:u w:val="dash"/>
          <w:lang w:val="en-GB"/>
        </w:rPr>
        <w:t xml:space="preserve">Table X. WMO bodies responsible for managing information related </w:t>
      </w:r>
      <w:r w:rsidR="00D33A05">
        <w:rPr>
          <w:b w:val="0"/>
          <w:bCs/>
          <w:color w:val="008000"/>
          <w:u w:val="dash"/>
          <w:lang w:val="en-GB"/>
        </w:rPr>
        <w:t xml:space="preserve">to </w:t>
      </w:r>
      <w:r w:rsidRPr="0047142F">
        <w:rPr>
          <w:b w:val="0"/>
          <w:color w:val="008000"/>
          <w:u w:val="dash"/>
          <w:lang w:val="en-GB"/>
        </w:rPr>
        <w:br/>
      </w:r>
      <w:bookmarkStart w:id="203" w:name="_p_90ef7c824fc842d59206a29541c198e9"/>
      <w:bookmarkEnd w:id="203"/>
      <w:r w:rsidR="00D33A05">
        <w:rPr>
          <w:b w:val="0"/>
          <w:bCs/>
          <w:color w:val="008000"/>
          <w:u w:val="dash"/>
          <w:lang w:val="en-GB"/>
        </w:rPr>
        <w:t>global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AA06FA" w:rsidRPr="0047142F" w14:paraId="3DEF6143"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C6FF3F9" w14:textId="77777777" w:rsidR="00AA06FA" w:rsidRPr="0047142F" w:rsidRDefault="00AA06FA">
            <w:pPr>
              <w:pStyle w:val="Tableheader"/>
              <w:rPr>
                <w:color w:val="008000"/>
                <w:u w:val="dash"/>
                <w:lang w:val="en-GB"/>
              </w:rPr>
            </w:pPr>
            <w:r w:rsidRPr="0047142F">
              <w:rPr>
                <w:color w:val="008000"/>
                <w:u w:val="dash"/>
                <w:lang w:val="en-GB"/>
              </w:rPr>
              <w:t>Responsibility</w:t>
            </w:r>
            <w:bookmarkStart w:id="204" w:name="_p_67405fc523914031b683a333605949ae"/>
            <w:bookmarkEnd w:id="204"/>
          </w:p>
        </w:tc>
      </w:tr>
      <w:tr w:rsidR="00AA06FA" w:rsidRPr="0047142F" w14:paraId="125118F2"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3731DF6" w14:textId="77777777" w:rsidR="00AA06FA" w:rsidRPr="0047142F" w:rsidRDefault="00AA06FA">
            <w:pPr>
              <w:pStyle w:val="Tableheader"/>
              <w:rPr>
                <w:color w:val="008000"/>
                <w:u w:val="dash"/>
                <w:lang w:val="en-GB"/>
              </w:rPr>
            </w:pPr>
            <w:r w:rsidRPr="0047142F">
              <w:rPr>
                <w:color w:val="008000"/>
                <w:u w:val="dash"/>
                <w:lang w:val="en-GB"/>
              </w:rPr>
              <w:t>Changes to activity specification</w:t>
            </w:r>
            <w:bookmarkStart w:id="205" w:name="_p_890b53f9dcea48f5bdeec48b1c5d9a44"/>
            <w:bookmarkEnd w:id="205"/>
          </w:p>
        </w:tc>
      </w:tr>
      <w:tr w:rsidR="00AA06FA" w:rsidRPr="0047142F" w14:paraId="65705F1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C36C6B1" w14:textId="77777777" w:rsidR="00AA06FA" w:rsidRPr="0047142F" w:rsidRDefault="00AA06FA">
            <w:pPr>
              <w:pStyle w:val="Tablebody"/>
              <w:rPr>
                <w:color w:val="008000"/>
                <w:u w:val="dash"/>
                <w:lang w:val="en-GB"/>
              </w:rPr>
            </w:pPr>
            <w:r w:rsidRPr="0047142F">
              <w:rPr>
                <w:color w:val="008000"/>
                <w:u w:val="dash"/>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6C7158C7" w14:textId="77777777" w:rsidR="00AA06FA" w:rsidRPr="0047142F" w:rsidRDefault="00AA06FA">
            <w:pPr>
              <w:pStyle w:val="Tablebody"/>
              <w:rPr>
                <w:color w:val="008000"/>
                <w:u w:val="dash"/>
                <w:lang w:val="en-GB"/>
              </w:rPr>
            </w:pPr>
            <w:r w:rsidRPr="0047142F">
              <w:rPr>
                <w:color w:val="008000"/>
                <w:u w:val="dash"/>
                <w:lang w:val="en-GB"/>
              </w:rPr>
              <w:t>INFCOM/</w:t>
            </w:r>
            <w:bookmarkStart w:id="206" w:name="_p_b245950ba28e4ea38e27112030cdf4ec"/>
            <w:bookmarkEnd w:id="206"/>
            <w:r w:rsidRPr="0047142F">
              <w:rPr>
                <w:color w:val="008000"/>
                <w:u w:val="dash"/>
                <w:lang w:val="en-GB"/>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5367BA63" w14:textId="77777777" w:rsidR="00AA06FA" w:rsidRPr="0047142F" w:rsidRDefault="00AA06FA">
            <w:pPr>
              <w:pStyle w:val="Tableheader"/>
              <w:snapToGrid w:val="0"/>
              <w:spacing w:before="40" w:after="40" w:line="240" w:lineRule="auto"/>
              <w:jc w:val="left"/>
              <w:rPr>
                <w:i w:val="0"/>
                <w:color w:val="008000"/>
                <w:szCs w:val="22"/>
                <w:u w:val="dash"/>
                <w:lang w:val="en-GB"/>
              </w:rPr>
            </w:pPr>
            <w:r w:rsidRPr="0047142F">
              <w:rPr>
                <w:i w:val="0"/>
                <w:color w:val="008000"/>
                <w:szCs w:val="22"/>
                <w:u w:val="dash"/>
                <w:lang w:val="en-GB"/>
              </w:rPr>
              <w:t>INFCOM/ET-OCPS</w:t>
            </w:r>
          </w:p>
        </w:tc>
        <w:tc>
          <w:tcPr>
            <w:tcW w:w="1080" w:type="pct"/>
            <w:tcBorders>
              <w:top w:val="single" w:sz="4" w:space="0" w:color="auto"/>
              <w:left w:val="single" w:sz="4" w:space="0" w:color="auto"/>
              <w:bottom w:val="single" w:sz="4" w:space="0" w:color="auto"/>
              <w:right w:val="single" w:sz="4" w:space="0" w:color="auto"/>
            </w:tcBorders>
          </w:tcPr>
          <w:p w14:paraId="4D66379D"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4546C05B"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2FD0C7D" w14:textId="77777777" w:rsidR="00AA06FA" w:rsidRPr="0047142F" w:rsidRDefault="00AA06FA">
            <w:pPr>
              <w:pStyle w:val="Tablebody"/>
              <w:rPr>
                <w:color w:val="008000"/>
                <w:u w:val="dash"/>
                <w:lang w:val="en-GB"/>
              </w:rPr>
            </w:pPr>
            <w:r w:rsidRPr="0047142F">
              <w:rPr>
                <w:color w:val="008000"/>
                <w:u w:val="dash"/>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60D4D90C" w14:textId="77777777" w:rsidR="00AA06FA" w:rsidRPr="0047142F" w:rsidRDefault="00AA06FA">
            <w:pPr>
              <w:pStyle w:val="Tablebody"/>
              <w:rPr>
                <w:color w:val="008000"/>
                <w:u w:val="dash"/>
                <w:lang w:val="en-GB"/>
              </w:rPr>
            </w:pPr>
            <w:r w:rsidRPr="0047142F">
              <w:rPr>
                <w:color w:val="008000"/>
                <w:u w:val="dash"/>
                <w:lang w:val="en-GB"/>
              </w:rPr>
              <w:t>INFCOM</w:t>
            </w:r>
            <w:bookmarkStart w:id="207" w:name="_p_d6ddadc446b148e6a66ff102769a5aa8"/>
            <w:bookmarkEnd w:id="207"/>
          </w:p>
        </w:tc>
        <w:tc>
          <w:tcPr>
            <w:tcW w:w="1196" w:type="pct"/>
            <w:tcBorders>
              <w:top w:val="single" w:sz="4" w:space="0" w:color="auto"/>
              <w:left w:val="single" w:sz="4" w:space="0" w:color="auto"/>
              <w:bottom w:val="single" w:sz="4" w:space="0" w:color="auto"/>
              <w:right w:val="single" w:sz="4" w:space="0" w:color="auto"/>
            </w:tcBorders>
            <w:vAlign w:val="center"/>
          </w:tcPr>
          <w:p w14:paraId="60977FB1"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2F0A9D71"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618E8CF9"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64E47C3" w14:textId="77777777" w:rsidR="00AA06FA" w:rsidRPr="0047142F" w:rsidRDefault="00AA06FA">
            <w:pPr>
              <w:pStyle w:val="Tablebody"/>
              <w:rPr>
                <w:color w:val="008000"/>
                <w:u w:val="dash"/>
                <w:lang w:val="en-GB"/>
              </w:rPr>
            </w:pPr>
            <w:r w:rsidRPr="0047142F">
              <w:rPr>
                <w:color w:val="008000"/>
                <w:u w:val="dash"/>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4423E279" w14:textId="77777777" w:rsidR="00AA06FA" w:rsidRPr="0047142F" w:rsidRDefault="00AA06FA">
            <w:pPr>
              <w:pStyle w:val="Tablebody"/>
              <w:rPr>
                <w:color w:val="008000"/>
                <w:u w:val="dash"/>
                <w:lang w:val="en-GB"/>
              </w:rPr>
            </w:pPr>
            <w:r w:rsidRPr="0047142F">
              <w:rPr>
                <w:color w:val="008000"/>
                <w:u w:val="dash"/>
                <w:lang w:val="en-GB"/>
              </w:rPr>
              <w:t>EC/Congress</w:t>
            </w:r>
            <w:bookmarkStart w:id="208" w:name="_p_6f961e4d51364836b7128e30828c9d56"/>
            <w:bookmarkEnd w:id="208"/>
          </w:p>
        </w:tc>
        <w:tc>
          <w:tcPr>
            <w:tcW w:w="1196" w:type="pct"/>
            <w:tcBorders>
              <w:top w:val="single" w:sz="4" w:space="0" w:color="auto"/>
              <w:left w:val="single" w:sz="4" w:space="0" w:color="auto"/>
              <w:bottom w:val="single" w:sz="4" w:space="0" w:color="auto"/>
              <w:right w:val="single" w:sz="4" w:space="0" w:color="auto"/>
            </w:tcBorders>
            <w:vAlign w:val="center"/>
          </w:tcPr>
          <w:p w14:paraId="2FB4259B"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2D13897F"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3D30B11A"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4C3235F" w14:textId="77777777" w:rsidR="00AA06FA" w:rsidRPr="0047142F" w:rsidRDefault="00AA06FA">
            <w:pPr>
              <w:pStyle w:val="Tableheader"/>
              <w:rPr>
                <w:color w:val="008000"/>
                <w:u w:val="dash"/>
                <w:lang w:val="en-GB"/>
              </w:rPr>
            </w:pPr>
            <w:r w:rsidRPr="0047142F">
              <w:rPr>
                <w:color w:val="008000"/>
                <w:u w:val="dash"/>
                <w:lang w:val="en-GB"/>
              </w:rPr>
              <w:t>Centres designation</w:t>
            </w:r>
            <w:bookmarkStart w:id="209" w:name="_p_e8094bc964a749aca7ef55c282a11208"/>
            <w:bookmarkEnd w:id="209"/>
          </w:p>
        </w:tc>
      </w:tr>
      <w:tr w:rsidR="00AA06FA" w:rsidRPr="0047142F" w14:paraId="28EE817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0071820" w14:textId="77777777" w:rsidR="00AA06FA" w:rsidRPr="0047142F" w:rsidRDefault="00AA06FA">
            <w:pPr>
              <w:pStyle w:val="Tablebody"/>
              <w:rPr>
                <w:color w:val="008000"/>
                <w:u w:val="dash"/>
                <w:lang w:val="en-GB"/>
              </w:rPr>
            </w:pPr>
            <w:r w:rsidRPr="0047142F">
              <w:rPr>
                <w:color w:val="008000"/>
                <w:u w:val="dash"/>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B3549C1" w14:textId="77777777" w:rsidR="00AA06FA" w:rsidRPr="0047142F" w:rsidRDefault="00AA06FA">
            <w:pPr>
              <w:pStyle w:val="Tablebody"/>
              <w:rPr>
                <w:color w:val="008000"/>
                <w:u w:val="dash"/>
                <w:lang w:val="en-GB"/>
              </w:rPr>
            </w:pPr>
            <w:r w:rsidRPr="0047142F">
              <w:rPr>
                <w:color w:val="008000"/>
                <w:u w:val="dash"/>
                <w:lang w:val="en-GB"/>
              </w:rPr>
              <w:t>INFCOM</w:t>
            </w:r>
            <w:bookmarkStart w:id="210" w:name="_p_24dcd71e986547cdabf317e753c11a80"/>
            <w:bookmarkEnd w:id="210"/>
          </w:p>
        </w:tc>
        <w:tc>
          <w:tcPr>
            <w:tcW w:w="1196" w:type="pct"/>
            <w:tcBorders>
              <w:top w:val="single" w:sz="4" w:space="0" w:color="auto"/>
              <w:left w:val="single" w:sz="4" w:space="0" w:color="auto"/>
              <w:bottom w:val="single" w:sz="4" w:space="0" w:color="auto"/>
              <w:right w:val="single" w:sz="4" w:space="0" w:color="auto"/>
            </w:tcBorders>
            <w:vAlign w:val="center"/>
          </w:tcPr>
          <w:p w14:paraId="465B71EA" w14:textId="77777777" w:rsidR="00AA06FA" w:rsidRPr="0047142F" w:rsidRDefault="006722BF" w:rsidP="006722BF">
            <w:pPr>
              <w:pStyle w:val="Tableheader"/>
              <w:snapToGrid w:val="0"/>
              <w:spacing w:before="40" w:after="40" w:line="240" w:lineRule="auto"/>
              <w:jc w:val="left"/>
              <w:rPr>
                <w:i w:val="0"/>
                <w:iCs/>
                <w:color w:val="008000"/>
                <w:szCs w:val="22"/>
                <w:u w:val="dash"/>
                <w:lang w:val="en-GB"/>
              </w:rPr>
            </w:pPr>
            <w:r w:rsidRPr="0047142F">
              <w:rPr>
                <w:i w:val="0"/>
                <w:iCs/>
                <w:color w:val="008000"/>
                <w:szCs w:val="22"/>
                <w:u w:val="dash"/>
                <w:lang w:val="en-GB"/>
              </w:rPr>
              <w:t>RA</w:t>
            </w:r>
          </w:p>
        </w:tc>
        <w:tc>
          <w:tcPr>
            <w:tcW w:w="1080" w:type="pct"/>
            <w:tcBorders>
              <w:top w:val="single" w:sz="4" w:space="0" w:color="auto"/>
              <w:left w:val="single" w:sz="4" w:space="0" w:color="auto"/>
              <w:bottom w:val="single" w:sz="4" w:space="0" w:color="auto"/>
              <w:right w:val="single" w:sz="4" w:space="0" w:color="auto"/>
            </w:tcBorders>
            <w:vAlign w:val="center"/>
          </w:tcPr>
          <w:p w14:paraId="3D2E0123"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4C7D7F76"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0E9A5B1" w14:textId="77777777" w:rsidR="00AA06FA" w:rsidRPr="0047142F" w:rsidRDefault="00AA06FA">
            <w:pPr>
              <w:pStyle w:val="Tablebody"/>
              <w:rPr>
                <w:color w:val="008000"/>
                <w:u w:val="dash"/>
                <w:lang w:val="en-GB"/>
              </w:rPr>
            </w:pPr>
            <w:r w:rsidRPr="0047142F">
              <w:rPr>
                <w:color w:val="008000"/>
                <w:u w:val="dash"/>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E8673FA" w14:textId="77777777" w:rsidR="00AA06FA" w:rsidRPr="0047142F" w:rsidRDefault="00AA06FA">
            <w:pPr>
              <w:pStyle w:val="Tablebody"/>
              <w:rPr>
                <w:color w:val="008000"/>
                <w:u w:val="dash"/>
                <w:lang w:val="en-GB"/>
              </w:rPr>
            </w:pPr>
            <w:r w:rsidRPr="0047142F">
              <w:rPr>
                <w:color w:val="008000"/>
                <w:u w:val="dash"/>
                <w:lang w:val="en-GB"/>
              </w:rPr>
              <w:t>EC/Congress</w:t>
            </w:r>
            <w:bookmarkStart w:id="211" w:name="_p_acd34003ef9e47ebb1fd283693ccd054"/>
            <w:bookmarkEnd w:id="211"/>
          </w:p>
        </w:tc>
        <w:tc>
          <w:tcPr>
            <w:tcW w:w="1196" w:type="pct"/>
            <w:tcBorders>
              <w:top w:val="single" w:sz="4" w:space="0" w:color="auto"/>
              <w:left w:val="single" w:sz="4" w:space="0" w:color="auto"/>
              <w:bottom w:val="single" w:sz="4" w:space="0" w:color="auto"/>
              <w:right w:val="single" w:sz="4" w:space="0" w:color="auto"/>
            </w:tcBorders>
            <w:vAlign w:val="center"/>
          </w:tcPr>
          <w:p w14:paraId="071C479E"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2F42D5F"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72CF5B07"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58FA591" w14:textId="77777777" w:rsidR="00AA06FA" w:rsidRPr="0047142F" w:rsidRDefault="00AA06FA">
            <w:pPr>
              <w:pStyle w:val="Tableheader"/>
              <w:rPr>
                <w:color w:val="008000"/>
                <w:u w:val="dash"/>
                <w:lang w:val="en-GB"/>
              </w:rPr>
            </w:pPr>
            <w:r w:rsidRPr="0047142F">
              <w:rPr>
                <w:color w:val="008000"/>
                <w:u w:val="dash"/>
                <w:lang w:val="en-GB"/>
              </w:rPr>
              <w:t>Compliance</w:t>
            </w:r>
            <w:bookmarkStart w:id="212" w:name="_p_9eb38babf13a4bd183d48e4645a8c0e7"/>
            <w:bookmarkEnd w:id="212"/>
          </w:p>
        </w:tc>
      </w:tr>
      <w:tr w:rsidR="00AA06FA" w:rsidRPr="0047142F" w14:paraId="7A0DA075"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7E413F5" w14:textId="77777777" w:rsidR="00AA06FA" w:rsidRPr="0047142F" w:rsidRDefault="00AA06FA">
            <w:pPr>
              <w:pStyle w:val="Tablebody"/>
              <w:rPr>
                <w:color w:val="008000"/>
                <w:u w:val="dash"/>
                <w:lang w:val="en-GB"/>
              </w:rPr>
            </w:pPr>
            <w:r w:rsidRPr="0047142F">
              <w:rPr>
                <w:color w:val="008000"/>
                <w:u w:val="dash"/>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3DE4D96" w14:textId="77777777" w:rsidR="00AA06FA" w:rsidRPr="0047142F" w:rsidRDefault="00AA06FA">
            <w:pPr>
              <w:pStyle w:val="Tablebody"/>
              <w:rPr>
                <w:color w:val="008000"/>
                <w:u w:val="dash"/>
                <w:lang w:val="en-GB"/>
              </w:rPr>
            </w:pPr>
            <w:r w:rsidRPr="0047142F">
              <w:rPr>
                <w:color w:val="008000"/>
                <w:u w:val="dash"/>
                <w:lang w:val="en-GB"/>
              </w:rPr>
              <w:t>INFCOM/ET-OCPS</w:t>
            </w:r>
            <w:bookmarkStart w:id="213" w:name="_p_b77d77737c5d4459997b013f8fbf5c32"/>
            <w:bookmarkEnd w:id="213"/>
          </w:p>
        </w:tc>
        <w:tc>
          <w:tcPr>
            <w:tcW w:w="1196" w:type="pct"/>
            <w:tcBorders>
              <w:top w:val="single" w:sz="4" w:space="0" w:color="auto"/>
              <w:left w:val="single" w:sz="4" w:space="0" w:color="auto"/>
              <w:bottom w:val="single" w:sz="4" w:space="0" w:color="auto"/>
              <w:right w:val="single" w:sz="4" w:space="0" w:color="auto"/>
            </w:tcBorders>
            <w:vAlign w:val="center"/>
          </w:tcPr>
          <w:p w14:paraId="22533415" w14:textId="77777777" w:rsidR="00AA06FA" w:rsidRPr="0047142F" w:rsidRDefault="00AA06FA">
            <w:pPr>
              <w:pStyle w:val="Tablebody"/>
              <w:rPr>
                <w:color w:val="00800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D01D322"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4912D763"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7D191ED" w14:textId="77777777" w:rsidR="00AA06FA" w:rsidRPr="0047142F" w:rsidRDefault="00AA06FA">
            <w:pPr>
              <w:pStyle w:val="Tablebody"/>
              <w:rPr>
                <w:color w:val="008000"/>
                <w:u w:val="dash"/>
                <w:lang w:val="en-GB"/>
              </w:rPr>
            </w:pPr>
            <w:r w:rsidRPr="0047142F">
              <w:rPr>
                <w:color w:val="008000"/>
                <w:u w:val="dash"/>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D820D1" w14:textId="77777777" w:rsidR="00AA06FA" w:rsidRPr="0047142F" w:rsidRDefault="00AA06FA">
            <w:pPr>
              <w:pStyle w:val="Tablebody"/>
              <w:rPr>
                <w:color w:val="008000"/>
                <w:u w:val="dash"/>
                <w:lang w:val="en-GB"/>
              </w:rPr>
            </w:pPr>
            <w:r w:rsidRPr="0047142F">
              <w:rPr>
                <w:color w:val="00800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76FC52C" w14:textId="77777777" w:rsidR="00AA06FA" w:rsidRPr="0047142F" w:rsidRDefault="00AA06FA">
            <w:pPr>
              <w:pStyle w:val="Tablebody"/>
              <w:rPr>
                <w:color w:val="008000"/>
                <w:u w:val="dash"/>
                <w:lang w:val="en-GB"/>
              </w:rPr>
            </w:pPr>
            <w:r w:rsidRPr="0047142F">
              <w:rPr>
                <w:color w:val="008000"/>
                <w:u w:val="dash"/>
                <w:lang w:val="en-GB"/>
              </w:rPr>
              <w:t>INFCOM</w:t>
            </w:r>
            <w:bookmarkStart w:id="214" w:name="_p_81e61682e7244d509eb2a4c30571dbea"/>
            <w:bookmarkEnd w:id="214"/>
          </w:p>
        </w:tc>
        <w:tc>
          <w:tcPr>
            <w:tcW w:w="1080" w:type="pct"/>
            <w:tcBorders>
              <w:top w:val="single" w:sz="4" w:space="0" w:color="auto"/>
              <w:left w:val="single" w:sz="4" w:space="0" w:color="auto"/>
              <w:bottom w:val="single" w:sz="4" w:space="0" w:color="auto"/>
              <w:right w:val="single" w:sz="4" w:space="0" w:color="auto"/>
            </w:tcBorders>
            <w:vAlign w:val="center"/>
          </w:tcPr>
          <w:p w14:paraId="05EBFB42" w14:textId="77777777" w:rsidR="00AA06FA" w:rsidRPr="0047142F" w:rsidRDefault="00AA06FA">
            <w:pPr>
              <w:pStyle w:val="Tableheader"/>
              <w:snapToGrid w:val="0"/>
              <w:spacing w:before="40" w:after="40" w:line="240" w:lineRule="auto"/>
              <w:rPr>
                <w:i w:val="0"/>
                <w:iCs/>
                <w:color w:val="008000"/>
                <w:szCs w:val="22"/>
                <w:lang w:val="en-GB"/>
              </w:rPr>
            </w:pPr>
          </w:p>
        </w:tc>
      </w:tr>
    </w:tbl>
    <w:p w14:paraId="72DDC495" w14:textId="77777777" w:rsidR="00AA06FA" w:rsidRPr="0047142F" w:rsidRDefault="00AA06FA">
      <w:pPr>
        <w:pStyle w:val="Indent1semibold"/>
      </w:pPr>
    </w:p>
    <w:p w14:paraId="40CB7D3E" w14:textId="77777777" w:rsidR="00AA06FA" w:rsidRPr="0047142F" w:rsidRDefault="00AA06FA">
      <w:pPr>
        <w:tabs>
          <w:tab w:val="clear" w:pos="1134"/>
        </w:tabs>
        <w:jc w:val="left"/>
        <w:rPr>
          <w:color w:val="000000" w:themeColor="text1"/>
        </w:rPr>
      </w:pPr>
    </w:p>
    <w:p w14:paraId="599089C4" w14:textId="77777777" w:rsidR="00AA06FA" w:rsidRPr="0047142F" w:rsidRDefault="00AA06FA" w:rsidP="002D7228">
      <w:pPr>
        <w:pStyle w:val="ChapterheadAnxRef"/>
        <w:outlineLvl w:val="5"/>
        <w:rPr>
          <w:i/>
          <w:color w:val="008000"/>
          <w:szCs w:val="24"/>
          <w:u w:val="dash"/>
        </w:rPr>
      </w:pPr>
      <w:r w:rsidRPr="0047142F">
        <w:rPr>
          <w:color w:val="008000"/>
          <w:u w:val="dash"/>
        </w:rPr>
        <w:t>APPENDIX A. MANDATORY AND RECOMMENDED G</w:t>
      </w:r>
      <w:r w:rsidR="007A51A7">
        <w:rPr>
          <w:color w:val="008000"/>
          <w:u w:val="dash"/>
        </w:rPr>
        <w:t>CR</w:t>
      </w:r>
      <w:r w:rsidRPr="0047142F">
        <w:rPr>
          <w:color w:val="008000"/>
          <w:u w:val="dash"/>
        </w:rPr>
        <w:t xml:space="preserve"> PRODUCTS</w:t>
      </w:r>
      <w:bookmarkStart w:id="215" w:name="_p_FCED6AE729FF494E8BAC83144DE183C8"/>
      <w:bookmarkEnd w:id="215"/>
    </w:p>
    <w:p w14:paraId="190200AB" w14:textId="77777777" w:rsidR="00AA06FA" w:rsidRPr="0047142F" w:rsidRDefault="00AA06FA" w:rsidP="00B74AF8">
      <w:pPr>
        <w:pStyle w:val="Bodytext1"/>
        <w:rPr>
          <w:b/>
          <w:bCs/>
          <w:i/>
          <w:color w:val="008000"/>
          <w:u w:val="dash"/>
          <w:lang w:val="en-GB"/>
        </w:rPr>
      </w:pPr>
      <w:r w:rsidRPr="0047142F">
        <w:rPr>
          <w:b/>
          <w:bCs/>
          <w:color w:val="008000"/>
          <w:u w:val="dash"/>
          <w:lang w:val="en-GB"/>
        </w:rPr>
        <w:t>1.</w:t>
      </w:r>
      <w:r w:rsidRPr="0047142F">
        <w:rPr>
          <w:b/>
          <w:bCs/>
          <w:color w:val="008000"/>
          <w:u w:val="dash"/>
          <w:lang w:val="en-GB"/>
        </w:rPr>
        <w:tab/>
        <w:t xml:space="preserve">Mandatory products </w:t>
      </w:r>
      <w:r w:rsidR="001F0FD0" w:rsidRPr="0047142F">
        <w:rPr>
          <w:b/>
          <w:bCs/>
          <w:color w:val="008000"/>
          <w:u w:val="dash"/>
          <w:lang w:val="en-GB"/>
        </w:rPr>
        <w:t xml:space="preserve">(as core data) </w:t>
      </w:r>
      <w:r w:rsidRPr="0047142F">
        <w:rPr>
          <w:b/>
          <w:bCs/>
          <w:color w:val="008000"/>
          <w:u w:val="dash"/>
          <w:lang w:val="en-GB"/>
        </w:rPr>
        <w:t>– digital data</w:t>
      </w: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AA06FA" w:rsidRPr="0047142F" w14:paraId="3C2FC0EA" w14:textId="77777777">
        <w:trPr>
          <w:trHeight w:val="383"/>
        </w:trPr>
        <w:tc>
          <w:tcPr>
            <w:tcW w:w="4443" w:type="dxa"/>
            <w:vAlign w:val="center"/>
          </w:tcPr>
          <w:p w14:paraId="7CE05923" w14:textId="77777777" w:rsidR="00AA06FA" w:rsidRPr="0047142F" w:rsidRDefault="00AA06FA">
            <w:pPr>
              <w:pStyle w:val="Tableheader"/>
              <w:rPr>
                <w:color w:val="008000"/>
                <w:szCs w:val="18"/>
                <w:u w:val="dash"/>
                <w:lang w:val="en-GB"/>
              </w:rPr>
            </w:pPr>
            <w:r w:rsidRPr="0047142F">
              <w:rPr>
                <w:color w:val="008000"/>
                <w:szCs w:val="18"/>
                <w:u w:val="dash"/>
                <w:lang w:val="en-GB"/>
              </w:rPr>
              <w:t>Variable</w:t>
            </w:r>
          </w:p>
        </w:tc>
        <w:tc>
          <w:tcPr>
            <w:tcW w:w="4371" w:type="dxa"/>
            <w:vAlign w:val="center"/>
          </w:tcPr>
          <w:p w14:paraId="45C89CAF" w14:textId="77777777" w:rsidR="00AA06FA" w:rsidRPr="0047142F" w:rsidRDefault="00AA06FA">
            <w:pPr>
              <w:pStyle w:val="Tableheader"/>
              <w:rPr>
                <w:color w:val="008000"/>
                <w:szCs w:val="18"/>
                <w:u w:val="dash"/>
                <w:lang w:val="en-GB"/>
              </w:rPr>
            </w:pPr>
            <w:r w:rsidRPr="0047142F">
              <w:rPr>
                <w:color w:val="008000"/>
                <w:szCs w:val="18"/>
                <w:u w:val="dash"/>
                <w:lang w:val="en-GB"/>
              </w:rPr>
              <w:t>Level</w:t>
            </w:r>
          </w:p>
        </w:tc>
      </w:tr>
      <w:tr w:rsidR="00AA06FA" w:rsidRPr="0047142F" w14:paraId="4EFB0CBA" w14:textId="77777777">
        <w:tc>
          <w:tcPr>
            <w:tcW w:w="4443" w:type="dxa"/>
            <w:vAlign w:val="center"/>
          </w:tcPr>
          <w:p w14:paraId="0F089499" w14:textId="77777777" w:rsidR="00AA06FA" w:rsidRPr="0047142F" w:rsidRDefault="00AA06FA">
            <w:pPr>
              <w:pStyle w:val="Tablebody"/>
              <w:rPr>
                <w:color w:val="008000"/>
                <w:szCs w:val="18"/>
                <w:u w:val="dash"/>
                <w:lang w:val="en-GB"/>
              </w:rPr>
            </w:pPr>
            <w:r w:rsidRPr="0047142F">
              <w:rPr>
                <w:color w:val="008000"/>
                <w:szCs w:val="18"/>
                <w:u w:val="dash"/>
                <w:lang w:val="en-GB"/>
              </w:rPr>
              <w:t>Total precipitation</w:t>
            </w:r>
          </w:p>
        </w:tc>
        <w:tc>
          <w:tcPr>
            <w:tcW w:w="4371" w:type="dxa"/>
            <w:vAlign w:val="center"/>
          </w:tcPr>
          <w:p w14:paraId="57395EEA"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5FB3DCAF" w14:textId="77777777">
        <w:tc>
          <w:tcPr>
            <w:tcW w:w="4443" w:type="dxa"/>
            <w:vAlign w:val="center"/>
          </w:tcPr>
          <w:p w14:paraId="10240D9F"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Pressure</w:t>
            </w:r>
          </w:p>
        </w:tc>
        <w:tc>
          <w:tcPr>
            <w:tcW w:w="4371" w:type="dxa"/>
            <w:vAlign w:val="center"/>
          </w:tcPr>
          <w:p w14:paraId="522B3C44"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1B4FB4F2" w14:textId="77777777">
        <w:tc>
          <w:tcPr>
            <w:tcW w:w="4443" w:type="dxa"/>
            <w:vAlign w:val="center"/>
          </w:tcPr>
          <w:p w14:paraId="12261991"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Mean sea level pressure (MSLP)</w:t>
            </w:r>
          </w:p>
        </w:tc>
        <w:tc>
          <w:tcPr>
            <w:tcW w:w="4371" w:type="dxa"/>
            <w:vAlign w:val="center"/>
          </w:tcPr>
          <w:p w14:paraId="5AAF8A0B"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4990787C" w14:textId="77777777">
        <w:tc>
          <w:tcPr>
            <w:tcW w:w="4443" w:type="dxa"/>
            <w:vAlign w:val="center"/>
          </w:tcPr>
          <w:p w14:paraId="5BDD5F6F"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Sea</w:t>
            </w:r>
            <w:r w:rsidR="003B2E60">
              <w:rPr>
                <w:rFonts w:cs="Calibri"/>
                <w:color w:val="008000"/>
                <w:szCs w:val="18"/>
                <w:u w:val="dash"/>
                <w:shd w:val="clear" w:color="auto" w:fill="FFFFFF"/>
                <w:lang w:val="en-GB"/>
              </w:rPr>
              <w:t>-</w:t>
            </w:r>
            <w:r w:rsidRPr="0047142F">
              <w:rPr>
                <w:rFonts w:cs="Calibri"/>
                <w:color w:val="008000"/>
                <w:szCs w:val="18"/>
                <w:u w:val="dash"/>
                <w:shd w:val="clear" w:color="auto" w:fill="FFFFFF"/>
                <w:lang w:val="en-GB"/>
              </w:rPr>
              <w:t>surface temperature (SST)</w:t>
            </w:r>
          </w:p>
        </w:tc>
        <w:tc>
          <w:tcPr>
            <w:tcW w:w="4371" w:type="dxa"/>
            <w:vAlign w:val="center"/>
          </w:tcPr>
          <w:p w14:paraId="56A31604"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3FF11D88" w14:textId="77777777">
        <w:tc>
          <w:tcPr>
            <w:tcW w:w="4443" w:type="dxa"/>
            <w:vAlign w:val="center"/>
          </w:tcPr>
          <w:p w14:paraId="466B0F81"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Land mask</w:t>
            </w:r>
          </w:p>
        </w:tc>
        <w:tc>
          <w:tcPr>
            <w:tcW w:w="4371" w:type="dxa"/>
            <w:vAlign w:val="center"/>
          </w:tcPr>
          <w:p w14:paraId="143E9544" w14:textId="77777777" w:rsidR="00AA06FA" w:rsidRPr="0047142F" w:rsidRDefault="00AA06FA">
            <w:pPr>
              <w:pStyle w:val="Tablebody"/>
              <w:rPr>
                <w:color w:val="008000"/>
                <w:szCs w:val="18"/>
                <w:u w:val="dash"/>
                <w:lang w:val="en-GB"/>
              </w:rPr>
            </w:pPr>
            <w:r w:rsidRPr="0047142F">
              <w:rPr>
                <w:color w:val="008000"/>
                <w:szCs w:val="18"/>
                <w:u w:val="dash"/>
                <w:lang w:val="en-GB"/>
              </w:rPr>
              <w:t>Surface (constant)</w:t>
            </w:r>
          </w:p>
        </w:tc>
      </w:tr>
      <w:tr w:rsidR="00AA06FA" w:rsidRPr="0047142F" w14:paraId="7EBA1765" w14:textId="77777777">
        <w:tc>
          <w:tcPr>
            <w:tcW w:w="4443" w:type="dxa"/>
            <w:vAlign w:val="center"/>
          </w:tcPr>
          <w:p w14:paraId="2006BD5B"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Topography</w:t>
            </w:r>
          </w:p>
        </w:tc>
        <w:tc>
          <w:tcPr>
            <w:tcW w:w="4371" w:type="dxa"/>
            <w:vAlign w:val="center"/>
          </w:tcPr>
          <w:p w14:paraId="3D9B0275" w14:textId="77777777" w:rsidR="00AA06FA" w:rsidRPr="0047142F" w:rsidRDefault="00AA06FA">
            <w:pPr>
              <w:pStyle w:val="Tablebody"/>
              <w:rPr>
                <w:color w:val="008000"/>
                <w:szCs w:val="18"/>
                <w:u w:val="dash"/>
                <w:lang w:val="en-GB"/>
              </w:rPr>
            </w:pPr>
            <w:r w:rsidRPr="0047142F">
              <w:rPr>
                <w:color w:val="008000"/>
                <w:szCs w:val="18"/>
                <w:u w:val="dash"/>
                <w:lang w:val="en-GB"/>
              </w:rPr>
              <w:t>Surface (constant)</w:t>
            </w:r>
          </w:p>
        </w:tc>
      </w:tr>
      <w:tr w:rsidR="00AA06FA" w:rsidRPr="0047142F" w14:paraId="58CFDBEF" w14:textId="77777777">
        <w:tc>
          <w:tcPr>
            <w:tcW w:w="4443" w:type="dxa"/>
            <w:vAlign w:val="center"/>
          </w:tcPr>
          <w:p w14:paraId="4420762D"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Sea</w:t>
            </w:r>
            <w:r w:rsidR="0091238A">
              <w:rPr>
                <w:rFonts w:cs="Calibri"/>
                <w:color w:val="008000"/>
                <w:szCs w:val="18"/>
                <w:u w:val="dash"/>
                <w:shd w:val="clear" w:color="auto" w:fill="FFFFFF"/>
                <w:lang w:val="en-GB"/>
              </w:rPr>
              <w:t>-</w:t>
            </w:r>
            <w:r w:rsidRPr="0047142F">
              <w:rPr>
                <w:rFonts w:cs="Calibri"/>
                <w:color w:val="008000"/>
                <w:szCs w:val="18"/>
                <w:u w:val="dash"/>
                <w:shd w:val="clear" w:color="auto" w:fill="FFFFFF"/>
                <w:lang w:val="en-GB"/>
              </w:rPr>
              <w:t>ice cover</w:t>
            </w:r>
          </w:p>
        </w:tc>
        <w:tc>
          <w:tcPr>
            <w:tcW w:w="4371" w:type="dxa"/>
            <w:vAlign w:val="center"/>
          </w:tcPr>
          <w:p w14:paraId="2C62792F"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6165C2A5" w14:textId="77777777">
        <w:tc>
          <w:tcPr>
            <w:tcW w:w="4443" w:type="dxa"/>
            <w:vAlign w:val="center"/>
          </w:tcPr>
          <w:p w14:paraId="39355430" w14:textId="77777777" w:rsidR="00AA06FA" w:rsidRPr="0047142F" w:rsidRDefault="00AA06FA">
            <w:pPr>
              <w:pStyle w:val="Tablebody"/>
              <w:rPr>
                <w:color w:val="008000"/>
                <w:szCs w:val="18"/>
                <w:u w:val="dash"/>
                <w:lang w:val="en-GB"/>
              </w:rPr>
            </w:pPr>
            <w:r w:rsidRPr="0047142F">
              <w:rPr>
                <w:rFonts w:cs="Segoe UI"/>
                <w:color w:val="008000"/>
                <w:szCs w:val="18"/>
                <w:u w:val="dash"/>
                <w:shd w:val="clear" w:color="auto" w:fill="FFFFFF"/>
                <w:lang w:val="en-GB"/>
              </w:rPr>
              <w:t>Water Equivalent of Snow Cover (S</w:t>
            </w:r>
            <w:r w:rsidR="00D33A05">
              <w:rPr>
                <w:rFonts w:cs="Segoe UI"/>
                <w:color w:val="008000"/>
                <w:szCs w:val="18"/>
                <w:u w:val="dash"/>
                <w:shd w:val="clear" w:color="auto" w:fill="FFFFFF"/>
                <w:lang w:val="en-GB"/>
              </w:rPr>
              <w:t xml:space="preserve">now </w:t>
            </w:r>
            <w:r w:rsidR="00F57709">
              <w:rPr>
                <w:rFonts w:cs="Segoe UI"/>
                <w:color w:val="008000"/>
                <w:szCs w:val="18"/>
                <w:u w:val="dash"/>
                <w:shd w:val="clear" w:color="auto" w:fill="FFFFFF"/>
                <w:lang w:val="en-GB"/>
              </w:rPr>
              <w:t>W</w:t>
            </w:r>
            <w:r w:rsidR="00D33A05">
              <w:rPr>
                <w:rFonts w:cs="Segoe UI"/>
                <w:color w:val="008000"/>
                <w:szCs w:val="18"/>
                <w:u w:val="dash"/>
                <w:shd w:val="clear" w:color="auto" w:fill="FFFFFF"/>
                <w:lang w:val="en-GB"/>
              </w:rPr>
              <w:t xml:space="preserve">ater </w:t>
            </w:r>
            <w:r w:rsidR="00F57709">
              <w:rPr>
                <w:rFonts w:cs="Segoe UI"/>
                <w:color w:val="008000"/>
                <w:szCs w:val="18"/>
                <w:u w:val="dash"/>
                <w:shd w:val="clear" w:color="auto" w:fill="FFFFFF"/>
                <w:lang w:val="en-GB"/>
              </w:rPr>
              <w:t>E</w:t>
            </w:r>
            <w:r w:rsidR="00D33A05">
              <w:rPr>
                <w:rFonts w:cs="Segoe UI"/>
                <w:color w:val="008000"/>
                <w:szCs w:val="18"/>
                <w:u w:val="dash"/>
                <w:shd w:val="clear" w:color="auto" w:fill="FFFFFF"/>
                <w:lang w:val="en-GB"/>
              </w:rPr>
              <w:t>quivalent</w:t>
            </w:r>
            <w:r w:rsidRPr="0047142F">
              <w:rPr>
                <w:rFonts w:cs="Segoe UI"/>
                <w:color w:val="008000"/>
                <w:szCs w:val="18"/>
                <w:u w:val="dash"/>
                <w:shd w:val="clear" w:color="auto" w:fill="FFFFFF"/>
                <w:lang w:val="en-GB"/>
              </w:rPr>
              <w:t>)</w:t>
            </w:r>
          </w:p>
        </w:tc>
        <w:tc>
          <w:tcPr>
            <w:tcW w:w="4371" w:type="dxa"/>
            <w:vAlign w:val="center"/>
          </w:tcPr>
          <w:p w14:paraId="4DEB92A6"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62EFB444" w14:textId="77777777">
        <w:tc>
          <w:tcPr>
            <w:tcW w:w="4443" w:type="dxa"/>
            <w:vAlign w:val="center"/>
          </w:tcPr>
          <w:p w14:paraId="17E913B4" w14:textId="77777777" w:rsidR="00AA06FA" w:rsidRPr="0047142F" w:rsidRDefault="00AA06FA">
            <w:pPr>
              <w:pStyle w:val="Tablebody"/>
              <w:rPr>
                <w:rFonts w:cs="Segoe UI"/>
                <w:color w:val="008000"/>
                <w:szCs w:val="18"/>
                <w:u w:val="dash"/>
                <w:shd w:val="clear" w:color="auto" w:fill="FFFFFF"/>
                <w:lang w:val="en-GB"/>
              </w:rPr>
            </w:pPr>
            <w:r w:rsidRPr="0047142F">
              <w:rPr>
                <w:rFonts w:cs="Calibri"/>
                <w:color w:val="008000"/>
                <w:szCs w:val="18"/>
                <w:u w:val="dash"/>
                <w:shd w:val="clear" w:color="auto" w:fill="FFFFFF"/>
                <w:lang w:val="en-GB"/>
              </w:rPr>
              <w:t>Incoming short-wave radiation</w:t>
            </w:r>
          </w:p>
        </w:tc>
        <w:tc>
          <w:tcPr>
            <w:tcW w:w="4371" w:type="dxa"/>
            <w:vAlign w:val="center"/>
          </w:tcPr>
          <w:p w14:paraId="63A5991C"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23BB3CC6" w14:textId="77777777">
        <w:tc>
          <w:tcPr>
            <w:tcW w:w="4443" w:type="dxa"/>
            <w:vAlign w:val="center"/>
          </w:tcPr>
          <w:p w14:paraId="20E38087" w14:textId="77777777" w:rsidR="00AA06FA" w:rsidRPr="0047142F" w:rsidRDefault="00AA06FA">
            <w:pPr>
              <w:pStyle w:val="Tablebody"/>
              <w:rPr>
                <w:rFonts w:cs="Segoe UI"/>
                <w:color w:val="008000"/>
                <w:szCs w:val="18"/>
                <w:u w:val="dash"/>
                <w:shd w:val="clear" w:color="auto" w:fill="FFFFFF"/>
                <w:lang w:val="en-GB"/>
              </w:rPr>
            </w:pPr>
            <w:r w:rsidRPr="0047142F">
              <w:rPr>
                <w:rFonts w:cs="Calibri"/>
                <w:color w:val="008000"/>
                <w:szCs w:val="18"/>
                <w:u w:val="dash"/>
                <w:shd w:val="clear" w:color="auto" w:fill="FFFFFF"/>
                <w:lang w:val="en-GB"/>
              </w:rPr>
              <w:t>Outgoing long</w:t>
            </w:r>
            <w:r w:rsidR="00401251">
              <w:rPr>
                <w:rFonts w:cs="Calibri"/>
                <w:color w:val="008000"/>
                <w:szCs w:val="18"/>
                <w:u w:val="dash"/>
                <w:shd w:val="clear" w:color="auto" w:fill="FFFFFF"/>
                <w:lang w:val="en-GB"/>
              </w:rPr>
              <w:t>wave</w:t>
            </w:r>
            <w:r w:rsidRPr="0047142F">
              <w:rPr>
                <w:rFonts w:cs="Calibri"/>
                <w:color w:val="008000"/>
                <w:szCs w:val="18"/>
                <w:u w:val="dash"/>
                <w:shd w:val="clear" w:color="auto" w:fill="FFFFFF"/>
                <w:lang w:val="en-GB"/>
              </w:rPr>
              <w:t xml:space="preserve"> radiation</w:t>
            </w:r>
          </w:p>
        </w:tc>
        <w:tc>
          <w:tcPr>
            <w:tcW w:w="4371" w:type="dxa"/>
            <w:vAlign w:val="center"/>
          </w:tcPr>
          <w:p w14:paraId="52C67D21" w14:textId="77777777" w:rsidR="00AA06FA" w:rsidRPr="0047142F" w:rsidRDefault="00AA06FA">
            <w:pPr>
              <w:pStyle w:val="Tablebody"/>
              <w:rPr>
                <w:color w:val="008000"/>
                <w:szCs w:val="18"/>
                <w:u w:val="dash"/>
                <w:lang w:val="en-GB"/>
              </w:rPr>
            </w:pPr>
            <w:r w:rsidRPr="0047142F">
              <w:rPr>
                <w:color w:val="008000"/>
                <w:szCs w:val="18"/>
                <w:u w:val="dash"/>
                <w:lang w:val="en-GB"/>
              </w:rPr>
              <w:t>Top of Atmosphere (TOA)</w:t>
            </w:r>
          </w:p>
        </w:tc>
      </w:tr>
      <w:tr w:rsidR="00AA06FA" w:rsidRPr="0047142F" w14:paraId="2270193C" w14:textId="77777777">
        <w:tc>
          <w:tcPr>
            <w:tcW w:w="4443" w:type="dxa"/>
            <w:vAlign w:val="center"/>
          </w:tcPr>
          <w:p w14:paraId="61172CFA"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 xml:space="preserve">Dew point temperature / specific humidity / Relative humidity </w:t>
            </w:r>
          </w:p>
        </w:tc>
        <w:tc>
          <w:tcPr>
            <w:tcW w:w="4371" w:type="dxa"/>
            <w:vAlign w:val="center"/>
          </w:tcPr>
          <w:p w14:paraId="512563BD" w14:textId="77777777" w:rsidR="00AA06FA" w:rsidRPr="0047142F" w:rsidRDefault="00AA06FA">
            <w:pPr>
              <w:pStyle w:val="Tablebody"/>
              <w:rPr>
                <w:color w:val="008000"/>
                <w:szCs w:val="18"/>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r>
      <w:tr w:rsidR="00AA06FA" w:rsidRPr="0047142F" w14:paraId="1CC30153" w14:textId="77777777">
        <w:tc>
          <w:tcPr>
            <w:tcW w:w="4443" w:type="dxa"/>
            <w:vAlign w:val="center"/>
          </w:tcPr>
          <w:p w14:paraId="4184E8E4" w14:textId="77777777" w:rsidR="00AA06FA" w:rsidRPr="0047142F" w:rsidRDefault="00AA06FA">
            <w:pPr>
              <w:pStyle w:val="Tablebody"/>
              <w:rPr>
                <w:color w:val="008000"/>
                <w:szCs w:val="18"/>
                <w:u w:val="dash"/>
                <w:lang w:val="en-GB"/>
              </w:rPr>
            </w:pPr>
            <w:r w:rsidRPr="0047142F">
              <w:rPr>
                <w:color w:val="008000"/>
                <w:szCs w:val="18"/>
                <w:u w:val="dash"/>
                <w:lang w:val="en-GB"/>
              </w:rPr>
              <w:t>Temperature</w:t>
            </w:r>
          </w:p>
        </w:tc>
        <w:tc>
          <w:tcPr>
            <w:tcW w:w="4371" w:type="dxa"/>
            <w:vAlign w:val="center"/>
          </w:tcPr>
          <w:p w14:paraId="22E7415B" w14:textId="77777777" w:rsidR="00AA06FA" w:rsidRPr="0047142F" w:rsidRDefault="00AA06FA">
            <w:pPr>
              <w:pStyle w:val="Tablebody"/>
              <w:rPr>
                <w:color w:val="008000"/>
                <w:szCs w:val="18"/>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r>
      <w:tr w:rsidR="00AA06FA" w:rsidRPr="0047142F" w14:paraId="3903AA96" w14:textId="77777777">
        <w:tc>
          <w:tcPr>
            <w:tcW w:w="4443" w:type="dxa"/>
            <w:vAlign w:val="center"/>
          </w:tcPr>
          <w:p w14:paraId="001688A6" w14:textId="77777777" w:rsidR="00AA06FA" w:rsidRPr="0047142F" w:rsidRDefault="00AA06FA">
            <w:pPr>
              <w:pStyle w:val="Tablebody"/>
              <w:rPr>
                <w:color w:val="008000"/>
                <w:u w:val="dash"/>
                <w:lang w:val="en-GB"/>
              </w:rPr>
            </w:pPr>
            <w:r w:rsidRPr="0047142F">
              <w:rPr>
                <w:color w:val="008000"/>
                <w:u w:val="dash"/>
                <w:lang w:val="en-GB"/>
              </w:rPr>
              <w:t>Zonal and meridional wind velocity (u, v)</w:t>
            </w:r>
          </w:p>
        </w:tc>
        <w:tc>
          <w:tcPr>
            <w:tcW w:w="4371" w:type="dxa"/>
            <w:vAlign w:val="center"/>
          </w:tcPr>
          <w:p w14:paraId="7B850452" w14:textId="77777777" w:rsidR="00AA06FA" w:rsidRPr="0047142F" w:rsidRDefault="00AA06FA">
            <w:pPr>
              <w:pStyle w:val="Tablebody"/>
              <w:rPr>
                <w:color w:val="008000"/>
                <w:szCs w:val="18"/>
                <w:u w:val="dash"/>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r>
      <w:tr w:rsidR="00AA06FA" w:rsidRPr="0047142F" w14:paraId="4C6F58ED" w14:textId="77777777">
        <w:tc>
          <w:tcPr>
            <w:tcW w:w="4443" w:type="dxa"/>
            <w:vAlign w:val="center"/>
          </w:tcPr>
          <w:p w14:paraId="5CB41A3A" w14:textId="77777777" w:rsidR="00AA06FA" w:rsidRPr="0047142F" w:rsidRDefault="00AA06FA">
            <w:pPr>
              <w:pStyle w:val="Tablebody"/>
              <w:rPr>
                <w:color w:val="008000"/>
                <w:szCs w:val="18"/>
                <w:u w:val="dash"/>
                <w:lang w:val="en-GB"/>
              </w:rPr>
            </w:pPr>
            <w:r w:rsidRPr="0047142F">
              <w:rPr>
                <w:color w:val="008000"/>
                <w:szCs w:val="18"/>
                <w:u w:val="dash"/>
                <w:lang w:val="en-GB"/>
              </w:rPr>
              <w:t>Geopotential height</w:t>
            </w:r>
          </w:p>
        </w:tc>
        <w:tc>
          <w:tcPr>
            <w:tcW w:w="4371" w:type="dxa"/>
            <w:vAlign w:val="center"/>
          </w:tcPr>
          <w:p w14:paraId="045F05D4"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6806A4D4" w14:textId="77777777">
        <w:tc>
          <w:tcPr>
            <w:tcW w:w="4443" w:type="dxa"/>
            <w:vAlign w:val="center"/>
          </w:tcPr>
          <w:p w14:paraId="66B35DCD" w14:textId="77777777" w:rsidR="00AA06FA" w:rsidRPr="0047142F" w:rsidRDefault="00AA06FA">
            <w:pPr>
              <w:pStyle w:val="Tablebody"/>
              <w:rPr>
                <w:color w:val="008000"/>
                <w:szCs w:val="18"/>
                <w:u w:val="dash"/>
                <w:lang w:val="en-GB"/>
              </w:rPr>
            </w:pPr>
            <w:r w:rsidRPr="0047142F">
              <w:rPr>
                <w:color w:val="008000"/>
                <w:szCs w:val="18"/>
                <w:u w:val="dash"/>
                <w:lang w:val="en-GB"/>
              </w:rPr>
              <w:t>Temperature</w:t>
            </w:r>
          </w:p>
        </w:tc>
        <w:tc>
          <w:tcPr>
            <w:tcW w:w="4371" w:type="dxa"/>
            <w:vAlign w:val="center"/>
          </w:tcPr>
          <w:p w14:paraId="0A227C49"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2F90355F" w14:textId="77777777">
        <w:tc>
          <w:tcPr>
            <w:tcW w:w="4443" w:type="dxa"/>
            <w:vAlign w:val="center"/>
          </w:tcPr>
          <w:p w14:paraId="61EE4E94" w14:textId="77777777" w:rsidR="00AA06FA" w:rsidRPr="0047142F" w:rsidRDefault="00AA06FA">
            <w:pPr>
              <w:pStyle w:val="Tablebody"/>
              <w:rPr>
                <w:color w:val="008000"/>
                <w:u w:val="dash"/>
                <w:lang w:val="en-GB"/>
              </w:rPr>
            </w:pPr>
            <w:r w:rsidRPr="0047142F">
              <w:rPr>
                <w:color w:val="008000"/>
                <w:u w:val="dash"/>
                <w:lang w:val="en-GB"/>
              </w:rPr>
              <w:t>Zonal and meridional wind velocity (u, v)</w:t>
            </w:r>
          </w:p>
        </w:tc>
        <w:tc>
          <w:tcPr>
            <w:tcW w:w="4371" w:type="dxa"/>
            <w:vAlign w:val="center"/>
          </w:tcPr>
          <w:p w14:paraId="0E495D62"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43E09122" w14:textId="77777777">
        <w:tc>
          <w:tcPr>
            <w:tcW w:w="4443" w:type="dxa"/>
            <w:vAlign w:val="center"/>
          </w:tcPr>
          <w:p w14:paraId="4A5C3CE7"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Specific humidity</w:t>
            </w:r>
          </w:p>
        </w:tc>
        <w:tc>
          <w:tcPr>
            <w:tcW w:w="4371" w:type="dxa"/>
            <w:vAlign w:val="center"/>
          </w:tcPr>
          <w:p w14:paraId="4F993705"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bl>
    <w:p w14:paraId="192CA8C9" w14:textId="77777777" w:rsidR="00AA06FA" w:rsidRPr="0047142F" w:rsidRDefault="00AA06FA">
      <w:pPr>
        <w:pStyle w:val="Bodytextsemibold"/>
        <w:spacing w:after="0"/>
        <w:rPr>
          <w:b w:val="0"/>
          <w:bCs/>
          <w:color w:val="008000"/>
          <w:u w:val="dash"/>
          <w:lang w:val="en-GB"/>
        </w:rPr>
      </w:pPr>
    </w:p>
    <w:p w14:paraId="6153DBEB" w14:textId="77777777" w:rsidR="00AA06FA" w:rsidRPr="0047142F" w:rsidRDefault="00AA06FA">
      <w:pPr>
        <w:pStyle w:val="WMOBodyText"/>
        <w:spacing w:before="0"/>
        <w:rPr>
          <w:color w:val="008000"/>
          <w:sz w:val="16"/>
          <w:szCs w:val="16"/>
          <w:u w:val="dash"/>
        </w:rPr>
      </w:pPr>
      <w:r w:rsidRPr="0047142F">
        <w:rPr>
          <w:color w:val="008000"/>
          <w:sz w:val="16"/>
          <w:szCs w:val="16"/>
          <w:u w:val="dash"/>
        </w:rPr>
        <w:t>Notes:</w:t>
      </w:r>
    </w:p>
    <w:p w14:paraId="6928A959" w14:textId="77777777" w:rsidR="00AA06FA" w:rsidRPr="0047142F" w:rsidRDefault="00AA06FA">
      <w:pPr>
        <w:pStyle w:val="WMOBodyText"/>
        <w:spacing w:before="0"/>
        <w:ind w:left="180" w:hanging="180"/>
        <w:rPr>
          <w:color w:val="008000"/>
          <w:sz w:val="16"/>
          <w:szCs w:val="16"/>
          <w:u w:val="dash"/>
        </w:rPr>
      </w:pPr>
      <w:r w:rsidRPr="0047142F">
        <w:rPr>
          <w:color w:val="008000"/>
          <w:sz w:val="16"/>
          <w:szCs w:val="16"/>
          <w:u w:val="dash"/>
        </w:rPr>
        <w:t>1. The centres provide one of the following variables: dew point temperature, specific humidity, or relative humidity at 2</w:t>
      </w:r>
      <w:r w:rsidR="001F36C5">
        <w:rPr>
          <w:color w:val="008000"/>
          <w:sz w:val="16"/>
          <w:szCs w:val="16"/>
          <w:u w:val="dash"/>
        </w:rPr>
        <w:t> </w:t>
      </w:r>
      <w:r w:rsidRPr="0047142F">
        <w:rPr>
          <w:color w:val="008000"/>
          <w:sz w:val="16"/>
          <w:szCs w:val="16"/>
          <w:u w:val="dash"/>
        </w:rPr>
        <w:t>m based on their products.</w:t>
      </w:r>
    </w:p>
    <w:p w14:paraId="57F5B983" w14:textId="77777777" w:rsidR="00AA06FA" w:rsidRPr="0047142F" w:rsidRDefault="00AA06FA">
      <w:pPr>
        <w:pStyle w:val="WMOBodyText"/>
        <w:spacing w:before="0"/>
        <w:rPr>
          <w:color w:val="008000"/>
          <w:sz w:val="16"/>
          <w:szCs w:val="16"/>
          <w:u w:val="dash"/>
        </w:rPr>
      </w:pPr>
      <w:r w:rsidRPr="0047142F">
        <w:rPr>
          <w:color w:val="008000"/>
          <w:sz w:val="16"/>
          <w:szCs w:val="16"/>
          <w:u w:val="dash"/>
        </w:rPr>
        <w:t>2. The centres provide the above variables with at least 1.25</w:t>
      </w:r>
      <w:r w:rsidRPr="0047142F">
        <w:rPr>
          <w:color w:val="008000"/>
          <w:sz w:val="16"/>
          <w:szCs w:val="16"/>
          <w:u w:val="dash"/>
          <w:vertAlign w:val="superscript"/>
        </w:rPr>
        <w:t>o</w:t>
      </w:r>
      <w:r w:rsidRPr="0047142F">
        <w:rPr>
          <w:color w:val="008000"/>
          <w:sz w:val="16"/>
          <w:szCs w:val="16"/>
          <w:u w:val="dash"/>
        </w:rPr>
        <w:t xml:space="preserve"> x 1.25</w:t>
      </w:r>
      <w:r w:rsidRPr="0047142F">
        <w:rPr>
          <w:color w:val="008000"/>
          <w:sz w:val="16"/>
          <w:szCs w:val="16"/>
          <w:u w:val="dash"/>
          <w:vertAlign w:val="superscript"/>
        </w:rPr>
        <w:t>o</w:t>
      </w:r>
      <w:r w:rsidRPr="0047142F">
        <w:rPr>
          <w:color w:val="008000"/>
          <w:sz w:val="16"/>
          <w:szCs w:val="16"/>
          <w:u w:val="dash"/>
        </w:rPr>
        <w:t xml:space="preserve"> spatial resolution.</w:t>
      </w:r>
    </w:p>
    <w:p w14:paraId="08DAABF0" w14:textId="77777777" w:rsidR="00AA06FA" w:rsidRPr="0047142F" w:rsidRDefault="00AA06FA">
      <w:pPr>
        <w:pStyle w:val="Bodytextsemibold"/>
        <w:spacing w:after="0"/>
        <w:rPr>
          <w:b w:val="0"/>
          <w:color w:val="008000"/>
          <w:sz w:val="16"/>
          <w:szCs w:val="16"/>
          <w:u w:val="dash"/>
          <w:lang w:val="en-GB"/>
        </w:rPr>
      </w:pPr>
      <w:r w:rsidRPr="0047142F">
        <w:rPr>
          <w:b w:val="0"/>
          <w:color w:val="008000"/>
          <w:sz w:val="16"/>
          <w:szCs w:val="16"/>
          <w:u w:val="dash"/>
          <w:lang w:val="en-GB"/>
        </w:rPr>
        <w:t xml:space="preserve">3. The centres provide the above variables at least </w:t>
      </w:r>
      <w:r w:rsidR="008C171D">
        <w:rPr>
          <w:b w:val="0"/>
          <w:color w:val="008000"/>
          <w:sz w:val="16"/>
          <w:szCs w:val="16"/>
          <w:u w:val="dash"/>
          <w:lang w:val="en-GB"/>
        </w:rPr>
        <w:t>six</w:t>
      </w:r>
      <w:r w:rsidRPr="0047142F">
        <w:rPr>
          <w:b w:val="0"/>
          <w:color w:val="008000"/>
          <w:sz w:val="16"/>
          <w:szCs w:val="16"/>
          <w:u w:val="dash"/>
          <w:lang w:val="en-GB"/>
        </w:rPr>
        <w:t xml:space="preserve"> hourly temporal resolution.</w:t>
      </w:r>
    </w:p>
    <w:p w14:paraId="4802C564" w14:textId="77777777" w:rsidR="00AA06FA" w:rsidRPr="0047142F" w:rsidRDefault="00AA06FA">
      <w:pPr>
        <w:pStyle w:val="Bodytextsemibold"/>
        <w:spacing w:after="0"/>
        <w:rPr>
          <w:b w:val="0"/>
          <w:color w:val="008000"/>
          <w:sz w:val="16"/>
          <w:szCs w:val="16"/>
          <w:u w:val="dash"/>
          <w:lang w:val="en-GB"/>
        </w:rPr>
      </w:pPr>
      <w:r w:rsidRPr="0047142F">
        <w:rPr>
          <w:b w:val="0"/>
          <w:color w:val="008000"/>
          <w:sz w:val="16"/>
          <w:szCs w:val="16"/>
          <w:u w:val="dash"/>
          <w:lang w:val="en-GB"/>
        </w:rPr>
        <w:t>4. The centres also provide the monthly mean of the above variables.</w:t>
      </w:r>
    </w:p>
    <w:p w14:paraId="2D5B77CD" w14:textId="77777777" w:rsidR="00AA06FA" w:rsidRPr="0047142F" w:rsidRDefault="00AA06FA">
      <w:pPr>
        <w:pStyle w:val="WMOBodyText"/>
        <w:rPr>
          <w:color w:val="008000"/>
          <w:u w:val="dash"/>
        </w:rPr>
      </w:pPr>
      <w:r w:rsidRPr="0047142F">
        <w:rPr>
          <w:color w:val="008000"/>
          <w:u w:val="dash"/>
        </w:rPr>
        <w:t>The centres also provide the following products:</w:t>
      </w:r>
    </w:p>
    <w:p w14:paraId="290FD196" w14:textId="77777777" w:rsidR="00AA06FA" w:rsidRPr="0047142F" w:rsidRDefault="00AA06FA" w:rsidP="00D95EFD">
      <w:pPr>
        <w:pStyle w:val="WMOBodyText"/>
        <w:numPr>
          <w:ilvl w:val="0"/>
          <w:numId w:val="3"/>
        </w:numPr>
        <w:ind w:left="720"/>
        <w:rPr>
          <w:color w:val="008000"/>
          <w:u w:val="dash"/>
        </w:rPr>
      </w:pPr>
      <w:r w:rsidRPr="0047142F">
        <w:rPr>
          <w:color w:val="008000"/>
          <w:u w:val="dash"/>
        </w:rPr>
        <w:t>The monthly climatology, calculated based on the most recent WMO climatological reference period, of the above variables</w:t>
      </w:r>
    </w:p>
    <w:p w14:paraId="5EE8205C" w14:textId="77777777" w:rsidR="00AA06FA" w:rsidRPr="0047142F" w:rsidRDefault="00AA06FA" w:rsidP="00D95EFD">
      <w:pPr>
        <w:pStyle w:val="WMOBodyText"/>
        <w:numPr>
          <w:ilvl w:val="0"/>
          <w:numId w:val="3"/>
        </w:numPr>
        <w:ind w:left="720"/>
        <w:rPr>
          <w:color w:val="008000"/>
          <w:u w:val="dash"/>
        </w:rPr>
      </w:pPr>
      <w:r w:rsidRPr="0047142F">
        <w:rPr>
          <w:color w:val="008000"/>
          <w:u w:val="dash"/>
        </w:rPr>
        <w:t>Time series of global average monthly mean temperature at 2</w:t>
      </w:r>
      <w:r w:rsidR="001F36C5">
        <w:rPr>
          <w:color w:val="008000"/>
          <w:u w:val="dash"/>
        </w:rPr>
        <w:t> m</w:t>
      </w:r>
    </w:p>
    <w:p w14:paraId="0A2E6475" w14:textId="77777777" w:rsidR="00AA06FA" w:rsidRPr="0047142F" w:rsidRDefault="00AA06FA">
      <w:pPr>
        <w:pStyle w:val="ListParagraph"/>
        <w:ind w:left="0"/>
        <w:rPr>
          <w:b/>
          <w:bCs/>
          <w:color w:val="008000"/>
          <w:u w:val="dash"/>
        </w:rPr>
      </w:pPr>
    </w:p>
    <w:p w14:paraId="30D099B9" w14:textId="77777777" w:rsidR="00AA06FA" w:rsidRPr="0047142F" w:rsidRDefault="00AA06FA">
      <w:pPr>
        <w:pStyle w:val="Bodytextsemibold"/>
        <w:spacing w:after="0"/>
        <w:rPr>
          <w:rFonts w:eastAsia="Calibri Light" w:cs="Calibri Light"/>
          <w:b w:val="0"/>
          <w:bCs/>
          <w:color w:val="008000"/>
          <w:u w:val="dash"/>
          <w:lang w:val="en-GB"/>
        </w:rPr>
      </w:pPr>
      <w:r w:rsidRPr="0047142F">
        <w:rPr>
          <w:rFonts w:eastAsia="Calibri Light" w:cs="Calibri Light"/>
          <w:b w:val="0"/>
          <w:bCs/>
          <w:color w:val="008000"/>
          <w:u w:val="dash"/>
          <w:lang w:val="en-GB"/>
        </w:rPr>
        <w:t>The centres provide the documentation that explains what data are provided.</w:t>
      </w:r>
    </w:p>
    <w:p w14:paraId="4DA6110B" w14:textId="77777777" w:rsidR="00B74AF8" w:rsidRPr="0047142F" w:rsidRDefault="00B74AF8" w:rsidP="00B74AF8">
      <w:pPr>
        <w:pStyle w:val="Bodytext1"/>
        <w:rPr>
          <w:color w:val="008000"/>
          <w:u w:val="dash"/>
          <w:lang w:val="en-GB"/>
        </w:rPr>
      </w:pPr>
    </w:p>
    <w:p w14:paraId="76E8ADBB" w14:textId="77777777" w:rsidR="00AA06FA" w:rsidRPr="0047142F" w:rsidRDefault="00AA06FA" w:rsidP="00B74AF8">
      <w:pPr>
        <w:pStyle w:val="Bodytext1"/>
        <w:rPr>
          <w:b/>
          <w:bCs/>
          <w:color w:val="008000"/>
          <w:u w:val="dash"/>
          <w:lang w:val="en-GB"/>
        </w:rPr>
      </w:pPr>
      <w:r w:rsidRPr="0047142F">
        <w:rPr>
          <w:b/>
          <w:bCs/>
          <w:color w:val="008000"/>
          <w:u w:val="dash"/>
          <w:lang w:val="en-GB"/>
        </w:rPr>
        <w:t>2.</w:t>
      </w:r>
      <w:r w:rsidRPr="0047142F">
        <w:rPr>
          <w:b/>
          <w:bCs/>
          <w:color w:val="008000"/>
          <w:u w:val="dash"/>
          <w:lang w:val="en-GB"/>
        </w:rPr>
        <w:tab/>
        <w:t>Recommended products – digital data</w:t>
      </w:r>
    </w:p>
    <w:p w14:paraId="575DDDDC" w14:textId="77777777" w:rsidR="00AA06FA" w:rsidRPr="0047142F" w:rsidRDefault="00AA06FA">
      <w:pPr>
        <w:pStyle w:val="WMOBodyText"/>
        <w:rPr>
          <w:color w:val="008000"/>
          <w:u w:val="dash"/>
        </w:rPr>
      </w:pPr>
      <w:r w:rsidRPr="0047142F">
        <w:rPr>
          <w:color w:val="008000"/>
          <w:u w:val="dash"/>
        </w:rPr>
        <w:t>The centres provide daily climatology, calculated based on the most recent WMO climatological reference period, of the variables listed in the section</w:t>
      </w:r>
      <w:r w:rsidR="007629BB">
        <w:rPr>
          <w:color w:val="008000"/>
          <w:u w:val="dash"/>
        </w:rPr>
        <w:t> 1</w:t>
      </w:r>
      <w:r w:rsidRPr="0047142F">
        <w:rPr>
          <w:color w:val="008000"/>
          <w:u w:val="dash"/>
        </w:rPr>
        <w:t xml:space="preserve"> keeping the same horizontal resolution.</w:t>
      </w:r>
    </w:p>
    <w:p w14:paraId="471535BC" w14:textId="77777777" w:rsidR="00AA06FA" w:rsidRDefault="00AA06FA">
      <w:pPr>
        <w:pStyle w:val="WMOBodyText"/>
        <w:rPr>
          <w:color w:val="008000"/>
          <w:u w:val="dash"/>
        </w:rPr>
      </w:pPr>
      <w:r w:rsidRPr="0047142F">
        <w:rPr>
          <w:color w:val="008000"/>
          <w:u w:val="dash"/>
        </w:rPr>
        <w:t>It is recommended to develop and maintain documentation that includes the calculation methods for generating daily climatology.</w:t>
      </w:r>
    </w:p>
    <w:p w14:paraId="13BB4DF5" w14:textId="77777777" w:rsidR="00FE7024" w:rsidRPr="0047142F" w:rsidRDefault="00FE7024">
      <w:pPr>
        <w:pStyle w:val="WMOBodyText"/>
        <w:rPr>
          <w:color w:val="008000"/>
          <w:u w:val="dash"/>
        </w:rPr>
      </w:pPr>
    </w:p>
    <w:p w14:paraId="13AA6F9F" w14:textId="77777777" w:rsidR="00AA06FA" w:rsidRPr="0047142F" w:rsidRDefault="00AA06FA" w:rsidP="0081260B">
      <w:pPr>
        <w:pStyle w:val="Bodytext1"/>
        <w:rPr>
          <w:b/>
          <w:bCs/>
          <w:i/>
          <w:color w:val="008000"/>
          <w:u w:val="dash"/>
          <w:lang w:val="en-GB"/>
        </w:rPr>
      </w:pPr>
      <w:r w:rsidRPr="0047142F">
        <w:rPr>
          <w:b/>
          <w:bCs/>
          <w:color w:val="008000"/>
          <w:u w:val="dash"/>
          <w:lang w:val="en-GB"/>
        </w:rPr>
        <w:t>3.</w:t>
      </w:r>
      <w:r w:rsidRPr="0047142F">
        <w:rPr>
          <w:b/>
          <w:bCs/>
          <w:color w:val="008000"/>
          <w:u w:val="dash"/>
          <w:lang w:val="en-GB"/>
        </w:rPr>
        <w:tab/>
        <w:t>Recommended products – map</w:t>
      </w:r>
    </w:p>
    <w:p w14:paraId="0C88E268" w14:textId="77777777" w:rsidR="00AA06FA" w:rsidRPr="0047142F" w:rsidRDefault="00AA06FA">
      <w:pPr>
        <w:pStyle w:val="WMOBodyText"/>
        <w:rPr>
          <w:color w:val="008000"/>
          <w:u w:val="dash"/>
        </w:rPr>
      </w:pPr>
      <w:r w:rsidRPr="0047142F">
        <w:rPr>
          <w:color w:val="008000"/>
          <w:u w:val="dash"/>
        </w:rPr>
        <w:t>The centres provide the spatial maps of monthly mean and anomalies of variables listed in the section</w:t>
      </w:r>
      <w:r w:rsidR="007629BB">
        <w:rPr>
          <w:color w:val="008000"/>
          <w:u w:val="dash"/>
        </w:rPr>
        <w:t> 1</w:t>
      </w:r>
      <w:r w:rsidRPr="0047142F">
        <w:rPr>
          <w:color w:val="008000"/>
          <w:u w:val="dash"/>
        </w:rPr>
        <w:t>.</w:t>
      </w:r>
    </w:p>
    <w:p w14:paraId="7A6279BB" w14:textId="77777777" w:rsidR="009D407D" w:rsidRPr="0047142F" w:rsidRDefault="009D407D" w:rsidP="009D407D">
      <w:pPr>
        <w:pStyle w:val="WMOBodyText"/>
        <w:jc w:val="center"/>
      </w:pPr>
      <w:r w:rsidRPr="0047142F">
        <w:t>__________</w:t>
      </w:r>
    </w:p>
    <w:p w14:paraId="2EE505DA" w14:textId="77777777" w:rsidR="00AA06FA" w:rsidRPr="0047142F" w:rsidRDefault="00AA06FA" w:rsidP="009C7013">
      <w:pPr>
        <w:tabs>
          <w:tab w:val="clear" w:pos="1134"/>
        </w:tabs>
        <w:rPr>
          <w:rFonts w:eastAsia="Verdana" w:cs="Verdana"/>
          <w:b/>
          <w:color w:val="008000"/>
          <w:u w:val="dash"/>
          <w:lang w:eastAsia="zh-TW"/>
        </w:rPr>
      </w:pPr>
    </w:p>
    <w:p w14:paraId="231E4D0C" w14:textId="77777777" w:rsidR="00AA06FA" w:rsidRPr="0047142F" w:rsidRDefault="00AA06FA" w:rsidP="002D7228">
      <w:pPr>
        <w:pStyle w:val="ChapterheadAnxRef"/>
        <w:outlineLvl w:val="5"/>
        <w:rPr>
          <w:color w:val="008000"/>
          <w:u w:val="dash"/>
        </w:rPr>
      </w:pPr>
      <w:r w:rsidRPr="0047142F">
        <w:rPr>
          <w:color w:val="008000"/>
          <w:u w:val="dash"/>
        </w:rPr>
        <w:t xml:space="preserve">APPENDIX B. CHARACTERISTICS OF </w:t>
      </w:r>
      <w:r w:rsidR="002D7912" w:rsidRPr="002D7912">
        <w:rPr>
          <w:color w:val="008000"/>
          <w:u w:val="dash"/>
        </w:rPr>
        <w:t>Global CLIMATE REANALYSIS</w:t>
      </w:r>
      <w:r w:rsidRPr="0047142F">
        <w:rPr>
          <w:color w:val="008000"/>
          <w:u w:val="dash"/>
        </w:rPr>
        <w:t xml:space="preserve"> SYSTEMS</w:t>
      </w:r>
      <w:bookmarkStart w:id="216" w:name="_p_648CBFC0DD18ED4FBD71BE859DF62F29"/>
      <w:bookmarkEnd w:id="216"/>
    </w:p>
    <w:p w14:paraId="5C7E7876" w14:textId="77777777" w:rsidR="00AA06FA" w:rsidRPr="0047142F" w:rsidRDefault="00AA06FA">
      <w:pPr>
        <w:pStyle w:val="Heading2NOToC"/>
        <w:rPr>
          <w:color w:val="008000"/>
          <w:u w:val="dash"/>
          <w:lang w:val="en-GB"/>
        </w:rPr>
      </w:pPr>
      <w:r w:rsidRPr="0047142F">
        <w:rPr>
          <w:color w:val="008000"/>
          <w:u w:val="dash"/>
          <w:lang w:val="en-GB"/>
        </w:rPr>
        <w:t>1.</w:t>
      </w:r>
      <w:r w:rsidRPr="0047142F">
        <w:rPr>
          <w:color w:val="008000"/>
          <w:u w:val="dash"/>
          <w:lang w:val="en-GB"/>
        </w:rPr>
        <w:tab/>
        <w:t>System</w:t>
      </w:r>
      <w:bookmarkStart w:id="217" w:name="_p_3B5280A259499C4BB7EA8CF0353AB3AF"/>
      <w:bookmarkEnd w:id="217"/>
    </w:p>
    <w:p w14:paraId="7AE01C0F"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System name (version):</w:t>
      </w:r>
      <w:bookmarkStart w:id="218" w:name="_p_F754EFAEC7C850499956F0D62783D9B7"/>
      <w:bookmarkEnd w:id="218"/>
    </w:p>
    <w:p w14:paraId="02A15973" w14:textId="77777777" w:rsidR="00AA06FA" w:rsidRPr="0047142F" w:rsidRDefault="00AA06FA">
      <w:pPr>
        <w:pStyle w:val="Indent1"/>
        <w:rPr>
          <w:color w:val="008000"/>
          <w:u w:val="dash"/>
        </w:rPr>
      </w:pPr>
      <w:r w:rsidRPr="0047142F">
        <w:rPr>
          <w:color w:val="008000"/>
          <w:u w:val="dash"/>
        </w:rPr>
        <w:t>–</w:t>
      </w:r>
      <w:r w:rsidRPr="0047142F">
        <w:rPr>
          <w:color w:val="008000"/>
          <w:u w:val="dash"/>
        </w:rPr>
        <w:tab/>
        <w:t>Date of implementation:</w:t>
      </w:r>
      <w:bookmarkStart w:id="219" w:name="_p_CCD7EA5F4FB66D4E83948E024983A134"/>
      <w:bookmarkEnd w:id="219"/>
    </w:p>
    <w:p w14:paraId="02F136C5" w14:textId="77777777" w:rsidR="00AA06FA" w:rsidRPr="0047142F" w:rsidRDefault="00AA06FA">
      <w:pPr>
        <w:pStyle w:val="Heading2NOToC"/>
        <w:rPr>
          <w:color w:val="008000"/>
          <w:u w:val="dash"/>
          <w:lang w:val="en-GB"/>
        </w:rPr>
      </w:pPr>
      <w:r w:rsidRPr="0047142F">
        <w:rPr>
          <w:color w:val="008000"/>
          <w:u w:val="dash"/>
          <w:lang w:val="en-GB"/>
        </w:rPr>
        <w:t>2.</w:t>
      </w:r>
      <w:r w:rsidRPr="0047142F">
        <w:rPr>
          <w:color w:val="008000"/>
          <w:u w:val="dash"/>
          <w:lang w:val="en-GB"/>
        </w:rPr>
        <w:tab/>
        <w:t>Configuration</w:t>
      </w:r>
      <w:bookmarkStart w:id="220" w:name="_p_27C1462A493ECD449B1354BAAC5E16A8"/>
      <w:bookmarkEnd w:id="220"/>
    </w:p>
    <w:p w14:paraId="7ACEDA90"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Earth system components included in the analysis system (e.g., ocean, sea-ice, land, etc.):</w:t>
      </w:r>
    </w:p>
    <w:p w14:paraId="6CA3C396"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 xml:space="preserve">Horizontal resolution of the model, with indication of grid spacing in km </w:t>
      </w:r>
      <w:bookmarkStart w:id="221" w:name="_p_22B8A549A3B35345A300D6D5CC3C2226"/>
      <w:bookmarkEnd w:id="221"/>
      <w:r w:rsidRPr="0047142F">
        <w:rPr>
          <w:color w:val="008000"/>
          <w:u w:val="dash"/>
        </w:rPr>
        <w:t>(for the different Earth system component included in the model):</w:t>
      </w:r>
    </w:p>
    <w:p w14:paraId="61933ED0"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 xml:space="preserve">Number of levels in the different Earth system components </w:t>
      </w:r>
      <w:bookmarkStart w:id="222" w:name="_p_0E7E1F5E715C2847BFE8C4F48A2BB713"/>
      <w:bookmarkEnd w:id="222"/>
      <w:r w:rsidRPr="0047142F">
        <w:rPr>
          <w:color w:val="008000"/>
          <w:u w:val="dash"/>
        </w:rPr>
        <w:t>(for the different Earth system component included in the model):</w:t>
      </w:r>
    </w:p>
    <w:p w14:paraId="68DD8C00" w14:textId="77777777" w:rsidR="00AA06FA" w:rsidRPr="0047142F" w:rsidRDefault="00AA06FA">
      <w:pPr>
        <w:pStyle w:val="Indent1NOspaceafter"/>
        <w:rPr>
          <w:color w:val="008000"/>
          <w:u w:val="dash"/>
        </w:rPr>
      </w:pPr>
      <w:bookmarkStart w:id="223" w:name="_p_045DAC5FF09B764ABFECBD74432B66D6"/>
      <w:bookmarkEnd w:id="223"/>
      <w:r w:rsidRPr="0047142F">
        <w:rPr>
          <w:color w:val="008000"/>
          <w:u w:val="dash"/>
        </w:rPr>
        <w:t>–</w:t>
      </w:r>
      <w:r w:rsidRPr="0047142F">
        <w:rPr>
          <w:color w:val="008000"/>
          <w:u w:val="dash"/>
        </w:rPr>
        <w:tab/>
        <w:t>Frequency of the outputs:</w:t>
      </w:r>
    </w:p>
    <w:p w14:paraId="1650BF0F"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Top of the atmospheric model:</w:t>
      </w:r>
    </w:p>
    <w:p w14:paraId="32BE5ADF" w14:textId="77777777" w:rsidR="00AA06FA" w:rsidRPr="0047142F" w:rsidRDefault="00AA06FA">
      <w:pPr>
        <w:pStyle w:val="Indent1NOspaceafter"/>
        <w:rPr>
          <w:color w:val="008000"/>
          <w:u w:val="dash"/>
        </w:rPr>
      </w:pPr>
      <w:bookmarkStart w:id="224" w:name="_p_5766A32B15380342822AA2A4ACDAE27D"/>
      <w:bookmarkEnd w:id="224"/>
      <w:r w:rsidRPr="0047142F">
        <w:rPr>
          <w:color w:val="008000"/>
          <w:u w:val="dash"/>
        </w:rPr>
        <w:t>– Number of analysis cycle per day:</w:t>
      </w:r>
    </w:p>
    <w:p w14:paraId="4BB0EE3C"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Earliest start date:</w:t>
      </w:r>
    </w:p>
    <w:p w14:paraId="5DB049BD" w14:textId="77777777" w:rsidR="00AA06FA" w:rsidRPr="0047142F" w:rsidRDefault="00AA06FA">
      <w:pPr>
        <w:pStyle w:val="Indent1NOspaceafter"/>
        <w:rPr>
          <w:color w:val="008000"/>
          <w:u w:val="dash"/>
        </w:rPr>
      </w:pPr>
      <w:bookmarkStart w:id="225" w:name="_p_C164ADFAB69AE94388B2AC4F166CD97B"/>
      <w:bookmarkEnd w:id="225"/>
      <w:r w:rsidRPr="0047142F">
        <w:rPr>
          <w:color w:val="008000"/>
          <w:u w:val="dash"/>
        </w:rPr>
        <w:t>–</w:t>
      </w:r>
      <w:r w:rsidRPr="0047142F">
        <w:rPr>
          <w:color w:val="008000"/>
          <w:u w:val="dash"/>
        </w:rPr>
        <w:tab/>
        <w:t>Integration time step:</w:t>
      </w:r>
      <w:bookmarkStart w:id="226" w:name="_p_17D19B7127470341B27E3139D7D8372A"/>
      <w:bookmarkEnd w:id="226"/>
    </w:p>
    <w:p w14:paraId="4F09BE9C"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Length and frequency of the longest forecast:</w:t>
      </w:r>
    </w:p>
    <w:p w14:paraId="43E2568A" w14:textId="77777777" w:rsidR="00AA06FA" w:rsidRPr="0047142F" w:rsidRDefault="00AA06FA">
      <w:pPr>
        <w:pStyle w:val="Indent1NOspaceafter"/>
        <w:ind w:left="475" w:hanging="475"/>
        <w:rPr>
          <w:color w:val="008000"/>
          <w:u w:val="dash"/>
        </w:rPr>
      </w:pPr>
      <w:r w:rsidRPr="0047142F">
        <w:rPr>
          <w:color w:val="008000"/>
          <w:u w:val="dash"/>
        </w:rPr>
        <w:t>–</w:t>
      </w:r>
      <w:r w:rsidRPr="0047142F">
        <w:rPr>
          <w:color w:val="008000"/>
          <w:u w:val="dash"/>
        </w:rPr>
        <w:tab/>
        <w:t>Data</w:t>
      </w:r>
      <w:r w:rsidR="00EA44FC">
        <w:rPr>
          <w:color w:val="008000"/>
          <w:u w:val="dash"/>
        </w:rPr>
        <w:t xml:space="preserve"> set</w:t>
      </w:r>
      <w:r w:rsidRPr="0047142F">
        <w:rPr>
          <w:color w:val="008000"/>
          <w:u w:val="dash"/>
        </w:rPr>
        <w:t xml:space="preserve"> latency:</w:t>
      </w:r>
    </w:p>
    <w:p w14:paraId="5D1ECD3D" w14:textId="77777777" w:rsidR="00AA06FA" w:rsidRPr="0047142F" w:rsidRDefault="00AA06FA">
      <w:pPr>
        <w:pStyle w:val="Indent1"/>
        <w:rPr>
          <w:color w:val="008000"/>
          <w:u w:val="dash"/>
        </w:rPr>
      </w:pPr>
      <w:r w:rsidRPr="0047142F">
        <w:rPr>
          <w:color w:val="008000"/>
          <w:u w:val="dash"/>
        </w:rPr>
        <w:t>–</w:t>
      </w:r>
      <w:r w:rsidRPr="0047142F">
        <w:rPr>
          <w:color w:val="008000"/>
          <w:u w:val="dash"/>
        </w:rPr>
        <w:tab/>
        <w:t>Additional comments:</w:t>
      </w:r>
      <w:bookmarkStart w:id="227" w:name="_p_C3A0411EFF06F94DA67F0C758AACB886"/>
      <w:bookmarkEnd w:id="227"/>
    </w:p>
    <w:p w14:paraId="01B48697" w14:textId="77777777" w:rsidR="00AA06FA" w:rsidRPr="0047142F" w:rsidRDefault="00AA06FA">
      <w:pPr>
        <w:pStyle w:val="Heading2NOToC"/>
        <w:rPr>
          <w:color w:val="008000"/>
          <w:u w:val="dash"/>
          <w:lang w:val="en-GB"/>
        </w:rPr>
      </w:pPr>
      <w:r w:rsidRPr="0047142F">
        <w:rPr>
          <w:color w:val="008000"/>
          <w:u w:val="dash"/>
          <w:lang w:val="en-GB"/>
        </w:rPr>
        <w:t>3.</w:t>
      </w:r>
      <w:r w:rsidRPr="0047142F">
        <w:rPr>
          <w:color w:val="008000"/>
          <w:u w:val="dash"/>
          <w:lang w:val="en-GB"/>
        </w:rPr>
        <w:tab/>
      </w:r>
      <w:bookmarkStart w:id="228" w:name="_p_AB68FC5ADD118140A174BF9A18D33BCA"/>
      <w:bookmarkEnd w:id="228"/>
      <w:r w:rsidRPr="0047142F">
        <w:rPr>
          <w:color w:val="008000"/>
          <w:u w:val="dash"/>
          <w:lang w:val="en-GB"/>
        </w:rPr>
        <w:t>Analysis system</w:t>
      </w:r>
    </w:p>
    <w:p w14:paraId="059BF1C7"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Data assimilation method:</w:t>
      </w:r>
      <w:bookmarkStart w:id="229" w:name="_p_03037C9A5BA9BB42AD8ABABC83336D6D"/>
      <w:bookmarkEnd w:id="229"/>
    </w:p>
    <w:p w14:paraId="4A970522"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Length of the analysis window:</w:t>
      </w:r>
    </w:p>
    <w:p w14:paraId="1EACCFC6"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Number of ensemble members and their resolution:</w:t>
      </w:r>
    </w:p>
    <w:p w14:paraId="66AB8EB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Additional comments:</w:t>
      </w:r>
      <w:bookmarkStart w:id="230" w:name="_p_3CFB179BB329694A9CB8A961BA8D8DC3"/>
      <w:bookmarkEnd w:id="230"/>
      <w:r w:rsidRPr="0047142F">
        <w:rPr>
          <w:color w:val="008000"/>
          <w:u w:val="dash"/>
        </w:rPr>
        <w:tab/>
      </w:r>
    </w:p>
    <w:p w14:paraId="5E8F97CA" w14:textId="77777777" w:rsidR="00AA06FA" w:rsidRPr="0047142F" w:rsidRDefault="00AA06FA">
      <w:pPr>
        <w:pStyle w:val="Heading2NOToC"/>
        <w:rPr>
          <w:color w:val="008000"/>
          <w:u w:val="dash"/>
          <w:lang w:val="en-GB"/>
        </w:rPr>
      </w:pPr>
      <w:r w:rsidRPr="0047142F">
        <w:rPr>
          <w:color w:val="008000"/>
          <w:u w:val="dash"/>
          <w:lang w:val="en-GB"/>
        </w:rPr>
        <w:t>4.</w:t>
      </w:r>
      <w:r w:rsidRPr="0047142F">
        <w:rPr>
          <w:color w:val="008000"/>
          <w:u w:val="dash"/>
          <w:lang w:val="en-GB"/>
        </w:rPr>
        <w:tab/>
        <w:t xml:space="preserve"> Externally </w:t>
      </w:r>
      <w:bookmarkStart w:id="231" w:name="_p_FE52C2CF279A6444AD95494A0AA20F18"/>
      <w:bookmarkEnd w:id="231"/>
      <w:r w:rsidRPr="0047142F">
        <w:rPr>
          <w:color w:val="008000"/>
          <w:u w:val="dash"/>
          <w:lang w:val="en-GB"/>
        </w:rPr>
        <w:t>prescribed boundary conditions</w:t>
      </w:r>
    </w:p>
    <w:p w14:paraId="45BF03E3" w14:textId="77777777" w:rsidR="00AA06FA" w:rsidRPr="0047142F" w:rsidRDefault="00AA06FA">
      <w:pPr>
        <w:pStyle w:val="Heading2NOToC"/>
        <w:rPr>
          <w:b w:val="0"/>
          <w:color w:val="008000"/>
          <w:sz w:val="16"/>
          <w:szCs w:val="16"/>
          <w:u w:val="dash"/>
          <w:lang w:val="en-GB"/>
        </w:rPr>
      </w:pPr>
      <w:r w:rsidRPr="0047142F">
        <w:rPr>
          <w:b w:val="0"/>
          <w:color w:val="008000"/>
          <w:sz w:val="16"/>
          <w:szCs w:val="16"/>
          <w:u w:val="dash"/>
          <w:lang w:val="en-GB"/>
        </w:rPr>
        <w:t>Note: Briefly describe boundary conditions (if used) and their source:</w:t>
      </w:r>
    </w:p>
    <w:p w14:paraId="4C04FDB2" w14:textId="77777777" w:rsidR="00AA06FA" w:rsidRPr="00FD1551" w:rsidRDefault="00AA06FA">
      <w:pPr>
        <w:pStyle w:val="Indent1NOspaceafter"/>
        <w:rPr>
          <w:color w:val="008000"/>
          <w:u w:val="dash"/>
          <w:lang w:val="es-ES"/>
        </w:rPr>
      </w:pPr>
      <w:r w:rsidRPr="00FD1551">
        <w:rPr>
          <w:color w:val="008000"/>
          <w:u w:val="dash"/>
          <w:lang w:val="es-ES"/>
        </w:rPr>
        <w:t>–</w:t>
      </w:r>
      <w:r w:rsidRPr="00FD1551">
        <w:rPr>
          <w:color w:val="008000"/>
          <w:u w:val="dash"/>
          <w:lang w:val="es-ES"/>
        </w:rPr>
        <w:tab/>
      </w:r>
      <w:r w:rsidR="00E30C56" w:rsidRPr="00B070B0">
        <w:rPr>
          <w:color w:val="008000"/>
          <w:u w:val="dash"/>
          <w:lang w:val="es-ES"/>
        </w:rPr>
        <w:t>Sea surface temperature</w:t>
      </w:r>
      <w:r w:rsidR="00FB0089" w:rsidRPr="00B070B0">
        <w:rPr>
          <w:color w:val="008000"/>
          <w:u w:val="dash"/>
          <w:lang w:val="es-ES"/>
        </w:rPr>
        <w:t xml:space="preserve"> (SST)</w:t>
      </w:r>
      <w:r w:rsidRPr="00B070B0">
        <w:rPr>
          <w:color w:val="008000"/>
          <w:u w:val="dash"/>
          <w:lang w:val="es-ES"/>
        </w:rPr>
        <w:t>:</w:t>
      </w:r>
      <w:bookmarkStart w:id="232" w:name="_p_47DD6AA14CD20E4AB289BF86E90E8CA8"/>
      <w:bookmarkEnd w:id="232"/>
    </w:p>
    <w:p w14:paraId="76857485" w14:textId="77777777" w:rsidR="00AA06FA" w:rsidRPr="00FD1551" w:rsidRDefault="00AA06FA">
      <w:pPr>
        <w:pStyle w:val="Indent1NOspaceafter"/>
        <w:rPr>
          <w:color w:val="008000"/>
          <w:u w:val="dash"/>
          <w:lang w:val="es-ES"/>
        </w:rPr>
      </w:pPr>
      <w:r w:rsidRPr="00FD1551">
        <w:rPr>
          <w:color w:val="008000"/>
          <w:u w:val="dash"/>
          <w:lang w:val="es-ES"/>
        </w:rPr>
        <w:t>–</w:t>
      </w:r>
      <w:r w:rsidRPr="00FD1551">
        <w:rPr>
          <w:color w:val="008000"/>
          <w:u w:val="dash"/>
          <w:lang w:val="es-ES"/>
        </w:rPr>
        <w:tab/>
        <w:t>Sea-ice:</w:t>
      </w:r>
    </w:p>
    <w:p w14:paraId="78D410DE"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Snow:</w:t>
      </w:r>
    </w:p>
    <w:p w14:paraId="7A980CE8"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Vegetation:</w:t>
      </w:r>
    </w:p>
    <w:p w14:paraId="36340EA7"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Land use (and its evolution in time):</w:t>
      </w:r>
    </w:p>
    <w:p w14:paraId="0622E594"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Aerosols:</w:t>
      </w:r>
    </w:p>
    <w:p w14:paraId="03CE0821"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Green House Gases:</w:t>
      </w:r>
    </w:p>
    <w:p w14:paraId="121A97A8"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Solar forcing:</w:t>
      </w:r>
    </w:p>
    <w:p w14:paraId="2138CE51" w14:textId="77777777" w:rsidR="00AA06FA" w:rsidRPr="0047142F" w:rsidRDefault="00AA06FA">
      <w:pPr>
        <w:pStyle w:val="Indent1"/>
        <w:rPr>
          <w:color w:val="008000"/>
          <w:u w:val="dash"/>
        </w:rPr>
      </w:pPr>
      <w:r w:rsidRPr="0047142F">
        <w:rPr>
          <w:color w:val="008000"/>
          <w:u w:val="dash"/>
        </w:rPr>
        <w:t>–</w:t>
      </w:r>
      <w:r w:rsidRPr="0047142F">
        <w:rPr>
          <w:color w:val="008000"/>
          <w:u w:val="dash"/>
        </w:rPr>
        <w:tab/>
        <w:t>Additional comments:</w:t>
      </w:r>
      <w:bookmarkStart w:id="233" w:name="_p_75C366F280A2DE408136D7AF3165E78C"/>
      <w:bookmarkEnd w:id="233"/>
    </w:p>
    <w:p w14:paraId="1B4FBB71" w14:textId="77777777" w:rsidR="00AA06FA" w:rsidRPr="0047142F" w:rsidRDefault="00AA06FA">
      <w:pPr>
        <w:pStyle w:val="Heading2NOToC"/>
        <w:rPr>
          <w:color w:val="008000"/>
          <w:u w:val="dash"/>
          <w:lang w:val="en-GB"/>
        </w:rPr>
      </w:pPr>
      <w:r w:rsidRPr="0047142F">
        <w:rPr>
          <w:color w:val="008000"/>
          <w:u w:val="dash"/>
          <w:lang w:val="en-GB"/>
        </w:rPr>
        <w:t>5.</w:t>
      </w:r>
      <w:r w:rsidRPr="0047142F">
        <w:rPr>
          <w:color w:val="008000"/>
          <w:u w:val="dash"/>
          <w:lang w:val="en-GB"/>
        </w:rPr>
        <w:tab/>
        <w:t xml:space="preserve"> Details of model</w:t>
      </w:r>
      <w:bookmarkStart w:id="234" w:name="_p_73A8400B162F3348B832EB1DADC55FE2"/>
      <w:bookmarkEnd w:id="234"/>
    </w:p>
    <w:p w14:paraId="5CD69280" w14:textId="77777777" w:rsidR="00AA06FA" w:rsidRPr="00625997" w:rsidRDefault="00AA06FA">
      <w:pPr>
        <w:pStyle w:val="Indent1NOspaceafter"/>
        <w:rPr>
          <w:color w:val="008000"/>
          <w:u w:val="dash"/>
          <w:rPrChange w:id="235" w:author="Catherine OSTINELLI-KELLY" w:date="2024-04-08T14:36:00Z">
            <w:rPr>
              <w:color w:val="008000"/>
              <w:u w:val="dash"/>
              <w:lang w:val="fr-CH"/>
            </w:rPr>
          </w:rPrChange>
        </w:rPr>
      </w:pPr>
      <w:r w:rsidRPr="00625997">
        <w:rPr>
          <w:color w:val="008000"/>
          <w:u w:val="dash"/>
          <w:rPrChange w:id="236" w:author="Catherine OSTINELLI-KELLY" w:date="2024-04-08T14:36:00Z">
            <w:rPr>
              <w:color w:val="008000"/>
              <w:u w:val="dash"/>
              <w:lang w:val="fr-CH"/>
            </w:rPr>
          </w:rPrChange>
        </w:rPr>
        <w:t>–</w:t>
      </w:r>
      <w:r w:rsidRPr="00625997">
        <w:rPr>
          <w:color w:val="008000"/>
          <w:u w:val="dash"/>
          <w:rPrChange w:id="237" w:author="Catherine OSTINELLI-KELLY" w:date="2024-04-08T14:36:00Z">
            <w:rPr>
              <w:color w:val="008000"/>
              <w:u w:val="dash"/>
              <w:lang w:val="fr-CH"/>
            </w:rPr>
          </w:rPrChange>
        </w:rPr>
        <w:tab/>
        <w:t>Dynamical core (e.g., semi-Lagrangian):</w:t>
      </w:r>
    </w:p>
    <w:p w14:paraId="2EBF1809" w14:textId="77777777" w:rsidR="00AA06FA" w:rsidRPr="00B070B0" w:rsidRDefault="00AA06FA">
      <w:pPr>
        <w:pStyle w:val="Indent1NOspaceafter"/>
        <w:rPr>
          <w:color w:val="008000"/>
          <w:u w:val="dash"/>
          <w:lang w:val="en-US"/>
        </w:rPr>
      </w:pPr>
      <w:r w:rsidRPr="00B070B0">
        <w:rPr>
          <w:color w:val="008000"/>
          <w:u w:val="dash"/>
          <w:lang w:val="en-US"/>
        </w:rPr>
        <w:t xml:space="preserve">– </w:t>
      </w:r>
      <w:r w:rsidRPr="00B070B0">
        <w:rPr>
          <w:color w:val="008000"/>
          <w:u w:val="dash"/>
          <w:lang w:val="en-US"/>
        </w:rPr>
        <w:tab/>
        <w:t>Grid structure:</w:t>
      </w:r>
    </w:p>
    <w:p w14:paraId="7409DB72"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 xml:space="preserve">Hydrostatic or </w:t>
      </w:r>
      <w:bookmarkStart w:id="238" w:name="_p_297FF3FDC904D149BAF767030064BA23"/>
      <w:bookmarkEnd w:id="238"/>
      <w:r w:rsidRPr="0047142F">
        <w:rPr>
          <w:color w:val="008000"/>
          <w:u w:val="dash"/>
        </w:rPr>
        <w:t>non</w:t>
      </w:r>
      <w:r w:rsidR="00EA44FC">
        <w:rPr>
          <w:color w:val="008000"/>
          <w:u w:val="dash"/>
        </w:rPr>
        <w:t>-hydrostatic</w:t>
      </w:r>
      <w:r w:rsidRPr="0047142F">
        <w:rPr>
          <w:color w:val="008000"/>
          <w:u w:val="dash"/>
        </w:rPr>
        <w:t>:</w:t>
      </w:r>
    </w:p>
    <w:p w14:paraId="39349DE0"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Radiations parameterization:</w:t>
      </w:r>
    </w:p>
    <w:p w14:paraId="32995EC9"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Boundary layer parameterization</w:t>
      </w:r>
      <w:bookmarkStart w:id="239" w:name="_p_8166D2C77AFBD44393223F69964A1BDF"/>
      <w:bookmarkEnd w:id="239"/>
      <w:r w:rsidRPr="0047142F">
        <w:rPr>
          <w:color w:val="008000"/>
          <w:u w:val="dash"/>
        </w:rPr>
        <w:t>:</w:t>
      </w:r>
    </w:p>
    <w:p w14:paraId="40D618A4"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Convection parameterization</w:t>
      </w:r>
      <w:bookmarkStart w:id="240" w:name="_p_C3914F216F9BB74A8BEE06172CDA3FC0"/>
      <w:bookmarkEnd w:id="240"/>
      <w:r w:rsidRPr="0047142F">
        <w:rPr>
          <w:color w:val="008000"/>
          <w:u w:val="dash"/>
        </w:rPr>
        <w:t>:</w:t>
      </w:r>
    </w:p>
    <w:p w14:paraId="707C1A53"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r>
      <w:bookmarkStart w:id="241" w:name="_p_F183B333E9D004499BF3830C94D026DA"/>
      <w:bookmarkEnd w:id="241"/>
      <w:r w:rsidRPr="0047142F">
        <w:rPr>
          <w:color w:val="008000"/>
          <w:u w:val="dash"/>
        </w:rPr>
        <w:t>Cloud parameterization scheme:</w:t>
      </w:r>
    </w:p>
    <w:p w14:paraId="640ADEAE"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Land surface parameterization scheme:</w:t>
      </w:r>
    </w:p>
    <w:p w14:paraId="100DB538"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Other relevant details</w:t>
      </w:r>
      <w:bookmarkStart w:id="242" w:name="_p_3B3454789390264F9909829F4598B2E1"/>
      <w:bookmarkEnd w:id="242"/>
      <w:r w:rsidRPr="0047142F">
        <w:rPr>
          <w:color w:val="008000"/>
          <w:u w:val="dash"/>
        </w:rPr>
        <w:t>:</w:t>
      </w:r>
    </w:p>
    <w:p w14:paraId="78EDF06B" w14:textId="77777777" w:rsidR="00AA06FA" w:rsidRPr="0047142F" w:rsidRDefault="00AA06FA">
      <w:pPr>
        <w:pStyle w:val="Heading2NOToC"/>
        <w:rPr>
          <w:color w:val="008000"/>
          <w:u w:val="dash"/>
          <w:lang w:val="en-GB"/>
        </w:rPr>
      </w:pPr>
      <w:r w:rsidRPr="0047142F">
        <w:rPr>
          <w:color w:val="008000"/>
          <w:u w:val="dash"/>
          <w:lang w:val="en-GB"/>
        </w:rPr>
        <w:t xml:space="preserve">6. </w:t>
      </w:r>
      <w:r w:rsidRPr="0047142F">
        <w:rPr>
          <w:color w:val="008000"/>
          <w:u w:val="dash"/>
          <w:lang w:val="en-GB"/>
        </w:rPr>
        <w:tab/>
        <w:t>Further information</w:t>
      </w:r>
      <w:bookmarkStart w:id="243" w:name="_p_FCE2C9B2AB6A304FA97A3D5010784D4A"/>
      <w:bookmarkEnd w:id="243"/>
    </w:p>
    <w:p w14:paraId="5B2D3939"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Operational contact point:</w:t>
      </w:r>
      <w:bookmarkStart w:id="244" w:name="_p_28BD444B8887544AB35D5A6CB766FD0D"/>
      <w:bookmarkEnd w:id="244"/>
    </w:p>
    <w:p w14:paraId="70F91F63"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URL of the technical note/ reference paper:</w:t>
      </w:r>
    </w:p>
    <w:p w14:paraId="20361772" w14:textId="77777777" w:rsidR="00AA06FA" w:rsidRPr="0047142F" w:rsidRDefault="00AA06FA">
      <w:pPr>
        <w:pStyle w:val="Indent1"/>
        <w:rPr>
          <w:color w:val="008000"/>
          <w:u w:val="dash"/>
        </w:rPr>
      </w:pPr>
      <w:r w:rsidRPr="0047142F">
        <w:rPr>
          <w:color w:val="008000"/>
          <w:u w:val="dash"/>
        </w:rPr>
        <w:t>–</w:t>
      </w:r>
      <w:r w:rsidRPr="0047142F">
        <w:rPr>
          <w:color w:val="008000"/>
          <w:u w:val="dash"/>
        </w:rPr>
        <w:tab/>
        <w:t>URL for list of products:</w:t>
      </w:r>
      <w:bookmarkStart w:id="245" w:name="_p_2B57173B91D66A459E8F5EEA649D14FD"/>
      <w:bookmarkEnd w:id="245"/>
    </w:p>
    <w:p w14:paraId="562E3B44" w14:textId="77777777" w:rsidR="00AA06FA" w:rsidRPr="0047142F" w:rsidRDefault="00AA06FA">
      <w:pPr>
        <w:pStyle w:val="Heading2NOToC"/>
        <w:rPr>
          <w:color w:val="008000"/>
          <w:u w:val="dash"/>
          <w:lang w:val="en-GB"/>
        </w:rPr>
      </w:pPr>
      <w:r w:rsidRPr="0047142F">
        <w:rPr>
          <w:color w:val="008000"/>
          <w:u w:val="dash"/>
          <w:lang w:val="en-GB"/>
        </w:rPr>
        <w:t>7.</w:t>
      </w:r>
      <w:r w:rsidRPr="0047142F">
        <w:rPr>
          <w:color w:val="008000"/>
          <w:u w:val="dash"/>
          <w:lang w:val="en-GB"/>
        </w:rPr>
        <w:tab/>
        <w:t xml:space="preserve"> Observational data used</w:t>
      </w:r>
    </w:p>
    <w:p w14:paraId="46A48B26"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URL with the list of observational data used in the reanalysis:</w:t>
      </w:r>
    </w:p>
    <w:p w14:paraId="317B1CC7"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DOI of data product if available.</w:t>
      </w:r>
    </w:p>
    <w:p w14:paraId="5B0BCE51" w14:textId="77777777" w:rsidR="00AA06FA" w:rsidRPr="0047142F" w:rsidRDefault="00AA06FA">
      <w:pPr>
        <w:pStyle w:val="Heading2NOToC"/>
        <w:rPr>
          <w:color w:val="008000"/>
          <w:u w:val="dash"/>
          <w:lang w:val="en-GB"/>
        </w:rPr>
      </w:pPr>
      <w:r w:rsidRPr="0047142F">
        <w:rPr>
          <w:color w:val="008000"/>
          <w:u w:val="dash"/>
          <w:lang w:val="en-GB"/>
        </w:rPr>
        <w:t xml:space="preserve">8. </w:t>
      </w:r>
      <w:r w:rsidRPr="0047142F">
        <w:rPr>
          <w:color w:val="008000"/>
          <w:u w:val="dash"/>
          <w:lang w:val="en-GB"/>
        </w:rPr>
        <w:tab/>
        <w:t>Other sources for data access, if available</w:t>
      </w:r>
    </w:p>
    <w:p w14:paraId="6EF6D2F6" w14:textId="77777777" w:rsidR="009D407D" w:rsidRPr="0047142F" w:rsidRDefault="009D407D" w:rsidP="009D407D">
      <w:pPr>
        <w:pStyle w:val="WMOBodyText"/>
        <w:jc w:val="center"/>
      </w:pPr>
      <w:bookmarkStart w:id="246" w:name="_p_5FAD23FCCF294D45815B5DA809D110A0"/>
      <w:bookmarkEnd w:id="246"/>
      <w:r w:rsidRPr="0047142F">
        <w:t>__________</w:t>
      </w:r>
    </w:p>
    <w:p w14:paraId="0E0829E5" w14:textId="77777777" w:rsidR="00AA06FA" w:rsidRPr="0047142F" w:rsidRDefault="00AA06FA">
      <w:pPr>
        <w:pStyle w:val="WMOBodyText"/>
        <w:rPr>
          <w:bCs/>
        </w:rPr>
      </w:pPr>
    </w:p>
    <w:p w14:paraId="6A3BF9D9" w14:textId="77777777" w:rsidR="00044BB1" w:rsidRPr="0047142F" w:rsidRDefault="00044BB1" w:rsidP="009B26E3">
      <w:pPr>
        <w:pStyle w:val="paragraph"/>
        <w:spacing w:before="240" w:beforeAutospacing="0" w:after="240" w:afterAutospacing="0"/>
        <w:ind w:left="1111" w:hanging="1111"/>
        <w:textAlignment w:val="baseline"/>
        <w:outlineLvl w:val="5"/>
        <w:rPr>
          <w:rFonts w:ascii="Verdana" w:hAnsi="Verdana" w:cstheme="majorHAnsi"/>
          <w:b/>
          <w:bCs/>
          <w:i/>
          <w:iCs/>
          <w:color w:val="008000"/>
          <w:sz w:val="20"/>
          <w:szCs w:val="20"/>
          <w:u w:val="dash"/>
          <w:lang w:val="en-GB"/>
        </w:rPr>
      </w:pPr>
      <w:r w:rsidRPr="0047142F">
        <w:rPr>
          <w:rStyle w:val="normaltextrun"/>
          <w:rFonts w:ascii="Verdana" w:hAnsi="Verdana" w:cstheme="majorHAnsi"/>
          <w:b/>
          <w:bCs/>
          <w:i/>
          <w:iCs/>
          <w:color w:val="008000"/>
          <w:sz w:val="20"/>
          <w:szCs w:val="20"/>
          <w:u w:val="dash"/>
          <w:lang w:val="en-GB"/>
        </w:rPr>
        <w:t>2.2.2.x</w:t>
      </w:r>
      <w:r w:rsidRPr="0047142F">
        <w:rPr>
          <w:rStyle w:val="tabchar"/>
          <w:rFonts w:ascii="Verdana" w:hAnsi="Verdana" w:cstheme="majorHAnsi"/>
          <w:b/>
          <w:bCs/>
          <w:i/>
          <w:iCs/>
          <w:color w:val="008000"/>
          <w:sz w:val="20"/>
          <w:szCs w:val="20"/>
          <w:u w:val="dash"/>
          <w:lang w:val="en-GB"/>
        </w:rPr>
        <w:t xml:space="preserve"> </w:t>
      </w:r>
      <w:r w:rsidRPr="0047142F">
        <w:rPr>
          <w:rStyle w:val="normaltextrun"/>
          <w:rFonts w:ascii="Verdana" w:hAnsi="Verdana" w:cstheme="majorHAnsi"/>
          <w:b/>
          <w:bCs/>
          <w:i/>
          <w:iCs/>
          <w:color w:val="008000"/>
          <w:sz w:val="20"/>
          <w:szCs w:val="20"/>
          <w:u w:val="dash"/>
          <w:lang w:val="en-GB"/>
        </w:rPr>
        <w:t>Coordination of assessment of multiple climate reanalysis</w:t>
      </w:r>
    </w:p>
    <w:p w14:paraId="19ECFADC" w14:textId="77777777" w:rsidR="00044BB1" w:rsidRPr="0047142F" w:rsidRDefault="00044BB1" w:rsidP="002469A4">
      <w:pPr>
        <w:pStyle w:val="Bodytextsemibold"/>
        <w:rPr>
          <w:rFonts w:cstheme="majorHAnsi"/>
          <w:b w:val="0"/>
          <w:bCs/>
          <w:color w:val="008000"/>
          <w:u w:val="dash"/>
          <w:lang w:val="en-GB"/>
        </w:rPr>
      </w:pPr>
      <w:r w:rsidRPr="0047142F">
        <w:rPr>
          <w:b w:val="0"/>
          <w:color w:val="008000"/>
          <w:u w:val="dash"/>
          <w:lang w:val="en-GB"/>
        </w:rPr>
        <w:t xml:space="preserve">2.2.2.x.1 Centre(s) conducting the assessment of multiple climate reanalyses (Lead Centre(s) for </w:t>
      </w:r>
      <w:r w:rsidR="002D7912" w:rsidRPr="00CA3425">
        <w:rPr>
          <w:b w:val="0"/>
          <w:color w:val="008000"/>
          <w:u w:val="dash"/>
          <w:lang w:val="en-US"/>
        </w:rPr>
        <w:t xml:space="preserve">Global Climate Reanalysis) </w:t>
      </w:r>
      <w:r w:rsidRPr="002D7912">
        <w:rPr>
          <w:b w:val="0"/>
          <w:color w:val="008000"/>
          <w:u w:val="dash"/>
          <w:lang w:val="en-GB"/>
        </w:rPr>
        <w:t>shall</w:t>
      </w:r>
      <w:r w:rsidRPr="0047142F">
        <w:rPr>
          <w:b w:val="0"/>
          <w:color w:val="008000"/>
          <w:u w:val="dash"/>
          <w:lang w:val="en-GB"/>
        </w:rPr>
        <w:t>:</w:t>
      </w:r>
    </w:p>
    <w:p w14:paraId="33609B85"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(a) Select a group of global climate reanalysis centres to contribute to the Lead Centre(s) for </w:t>
      </w:r>
      <w:r w:rsidR="008D72B7" w:rsidRPr="0047142F">
        <w:rPr>
          <w:rFonts w:cstheme="majorBidi"/>
          <w:color w:val="008000"/>
          <w:u w:val="dash"/>
        </w:rPr>
        <w:t xml:space="preserve">Global Climate Reanalysis </w:t>
      </w:r>
      <w:r w:rsidRPr="0047142F">
        <w:rPr>
          <w:rFonts w:cstheme="majorBidi"/>
          <w:color w:val="008000"/>
          <w:u w:val="dash"/>
        </w:rPr>
        <w:t xml:space="preserve">(referred to as 'contributing centres,' which also includes the designated </w:t>
      </w:r>
      <w:r w:rsidR="00185776" w:rsidRPr="0047142F">
        <w:rPr>
          <w:rFonts w:cstheme="majorBidi"/>
          <w:color w:val="008000"/>
          <w:u w:val="dash"/>
        </w:rPr>
        <w:t>G</w:t>
      </w:r>
      <w:r w:rsidRPr="0047142F">
        <w:rPr>
          <w:rFonts w:cstheme="majorBidi"/>
          <w:color w:val="008000"/>
          <w:u w:val="dash"/>
        </w:rPr>
        <w:t xml:space="preserve">CR) that meet the </w:t>
      </w:r>
      <w:r w:rsidR="00185776" w:rsidRPr="0047142F">
        <w:rPr>
          <w:rFonts w:cstheme="majorBidi"/>
          <w:color w:val="008000"/>
          <w:u w:val="dash"/>
        </w:rPr>
        <w:t>G</w:t>
      </w:r>
      <w:r w:rsidRPr="0047142F">
        <w:rPr>
          <w:rFonts w:cstheme="majorBidi"/>
          <w:color w:val="008000"/>
          <w:u w:val="dash"/>
        </w:rPr>
        <w:t>CR designation criteria</w:t>
      </w:r>
      <w:r w:rsidR="008C3DDF" w:rsidRPr="0047142F">
        <w:rPr>
          <w:rFonts w:cstheme="majorBidi"/>
          <w:color w:val="008000"/>
          <w:u w:val="dash"/>
        </w:rPr>
        <w:t xml:space="preserve"> </w:t>
      </w:r>
      <w:r w:rsidR="004357D1" w:rsidRPr="0047142F">
        <w:rPr>
          <w:rFonts w:cstheme="majorBidi"/>
          <w:color w:val="008000"/>
          <w:u w:val="dash"/>
        </w:rPr>
        <w:t>and have been approved by ET-OCPS</w:t>
      </w:r>
      <w:r w:rsidRPr="0047142F">
        <w:rPr>
          <w:rFonts w:cstheme="majorBidi"/>
          <w:color w:val="008000"/>
          <w:u w:val="dash"/>
        </w:rPr>
        <w:t>; and manage changes in the membership of the group, as and when they occur;</w:t>
      </w:r>
    </w:p>
    <w:p w14:paraId="1C3B0FBD" w14:textId="77777777" w:rsidR="00044BB1" w:rsidRPr="0047142F" w:rsidRDefault="00044BB1" w:rsidP="002469A4">
      <w:pPr>
        <w:jc w:val="left"/>
        <w:rPr>
          <w:rFonts w:cstheme="majorHAnsi"/>
          <w:color w:val="008000"/>
          <w:u w:val="dash"/>
        </w:rPr>
      </w:pPr>
    </w:p>
    <w:p w14:paraId="20D79802"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(b)</w:t>
      </w:r>
      <w:r w:rsidRPr="0047142F">
        <w:rPr>
          <w:color w:val="008000"/>
          <w:u w:val="dash"/>
        </w:rPr>
        <w:t xml:space="preserve"> </w:t>
      </w:r>
      <w:r w:rsidRPr="0047142F">
        <w:rPr>
          <w:rFonts w:cstheme="majorBidi"/>
          <w:color w:val="008000"/>
          <w:u w:val="dash"/>
        </w:rPr>
        <w:t>Maintain a list of the contributing centres and the specification of their climate reanalysis systems;</w:t>
      </w:r>
    </w:p>
    <w:p w14:paraId="09EF501C" w14:textId="77777777" w:rsidR="00044BB1" w:rsidRPr="0047142F" w:rsidRDefault="00044BB1" w:rsidP="002469A4">
      <w:pPr>
        <w:jc w:val="left"/>
        <w:rPr>
          <w:rFonts w:cstheme="majorHAnsi"/>
          <w:color w:val="008000"/>
          <w:u w:val="dash"/>
        </w:rPr>
      </w:pPr>
    </w:p>
    <w:p w14:paraId="3CE0EB4F"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(c) </w:t>
      </w:r>
      <w:r w:rsidRPr="0047142F">
        <w:rPr>
          <w:rFonts w:cstheme="majorHAnsi"/>
          <w:color w:val="008000"/>
          <w:u w:val="dash"/>
        </w:rPr>
        <w:t>Collect</w:t>
      </w:r>
      <w:r w:rsidRPr="0047142F">
        <w:rPr>
          <w:rFonts w:cstheme="majorBidi"/>
          <w:color w:val="008000"/>
          <w:u w:val="dash"/>
        </w:rPr>
        <w:t xml:space="preserve"> an agreed set of </w:t>
      </w:r>
      <w:r w:rsidR="00AF17F4" w:rsidRPr="0047142F">
        <w:rPr>
          <w:rFonts w:cstheme="majorBidi"/>
          <w:color w:val="008000"/>
          <w:u w:val="dash"/>
        </w:rPr>
        <w:t xml:space="preserve">digital </w:t>
      </w:r>
      <w:r w:rsidRPr="0047142F">
        <w:rPr>
          <w:rFonts w:cstheme="majorBidi"/>
          <w:color w:val="008000"/>
          <w:u w:val="dash"/>
        </w:rPr>
        <w:t>mandatory products listed in Appendix</w:t>
      </w:r>
      <w:r w:rsidR="0048637D">
        <w:rPr>
          <w:rFonts w:cstheme="majorBidi"/>
          <w:color w:val="008000"/>
          <w:u w:val="dash"/>
        </w:rPr>
        <w:t> X</w:t>
      </w:r>
      <w:r w:rsidR="00C816AA" w:rsidRPr="0047142F">
        <w:rPr>
          <w:rFonts w:cstheme="majorBidi"/>
          <w:color w:val="008000"/>
          <w:u w:val="dash"/>
        </w:rPr>
        <w:t>X</w:t>
      </w:r>
      <w:r w:rsidRPr="0047142F">
        <w:rPr>
          <w:rFonts w:cstheme="majorBidi"/>
          <w:color w:val="008000"/>
          <w:u w:val="dash"/>
        </w:rPr>
        <w:t xml:space="preserve"> from contributing centres;</w:t>
      </w:r>
    </w:p>
    <w:p w14:paraId="1BB004D3" w14:textId="77777777" w:rsidR="00044BB1" w:rsidRPr="0047142F" w:rsidRDefault="00044BB1" w:rsidP="002469A4">
      <w:pPr>
        <w:ind w:left="340" w:hanging="340"/>
        <w:jc w:val="left"/>
        <w:rPr>
          <w:rFonts w:cstheme="majorBidi"/>
          <w:color w:val="008000"/>
          <w:u w:val="dash"/>
        </w:rPr>
      </w:pPr>
    </w:p>
    <w:p w14:paraId="4AB5E54C"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(d) Interpolate the collected products onto a common horizontal grid, generate climatology, and make them available for each reanalysis;</w:t>
      </w:r>
    </w:p>
    <w:p w14:paraId="3F2A7BDC" w14:textId="77777777" w:rsidR="00044BB1" w:rsidRPr="0047142F" w:rsidRDefault="00044BB1" w:rsidP="002469A4">
      <w:pPr>
        <w:ind w:left="340" w:hanging="340"/>
        <w:jc w:val="left"/>
        <w:rPr>
          <w:rFonts w:cstheme="majorBidi"/>
          <w:color w:val="008000"/>
          <w:u w:val="dash"/>
        </w:rPr>
      </w:pPr>
    </w:p>
    <w:p w14:paraId="5BDE8C4C"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(e) Provide a set of graphical </w:t>
      </w:r>
      <w:r w:rsidR="00AF17F4" w:rsidRPr="0047142F">
        <w:rPr>
          <w:rFonts w:cstheme="majorBidi"/>
          <w:color w:val="008000"/>
          <w:u w:val="dash"/>
        </w:rPr>
        <w:t xml:space="preserve">mandatory </w:t>
      </w:r>
      <w:r w:rsidRPr="0047142F">
        <w:rPr>
          <w:rFonts w:cstheme="majorBidi"/>
          <w:color w:val="008000"/>
          <w:u w:val="dash"/>
        </w:rPr>
        <w:t>products</w:t>
      </w:r>
      <w:r w:rsidR="00F37A4E" w:rsidRPr="0047142F">
        <w:rPr>
          <w:rFonts w:cstheme="majorBidi"/>
          <w:color w:val="008000"/>
          <w:u w:val="dash"/>
        </w:rPr>
        <w:t xml:space="preserve"> </w:t>
      </w:r>
      <w:r w:rsidRPr="0047142F">
        <w:rPr>
          <w:rFonts w:cstheme="majorBidi"/>
          <w:color w:val="008000"/>
          <w:u w:val="dash"/>
        </w:rPr>
        <w:t>listed in Appendix</w:t>
      </w:r>
      <w:r w:rsidR="0048637D">
        <w:rPr>
          <w:rFonts w:cstheme="majorBidi"/>
          <w:color w:val="008000"/>
          <w:u w:val="dash"/>
        </w:rPr>
        <w:t> X</w:t>
      </w:r>
      <w:r w:rsidR="001B6A58" w:rsidRPr="0047142F">
        <w:rPr>
          <w:rFonts w:cstheme="majorBidi"/>
          <w:color w:val="008000"/>
          <w:u w:val="dash"/>
        </w:rPr>
        <w:t>X</w:t>
      </w:r>
      <w:r w:rsidRPr="0047142F">
        <w:rPr>
          <w:rFonts w:cstheme="majorBidi"/>
          <w:color w:val="008000"/>
          <w:u w:val="dash"/>
        </w:rPr>
        <w:t>;</w:t>
      </w:r>
    </w:p>
    <w:p w14:paraId="03B93699" w14:textId="77777777" w:rsidR="00044BB1" w:rsidRPr="0047142F" w:rsidRDefault="00044BB1" w:rsidP="002469A4">
      <w:pPr>
        <w:ind w:left="340" w:hanging="340"/>
        <w:jc w:val="left"/>
        <w:rPr>
          <w:rFonts w:cstheme="majorBidi"/>
          <w:color w:val="008000"/>
          <w:u w:val="dash"/>
        </w:rPr>
      </w:pPr>
    </w:p>
    <w:p w14:paraId="73705023"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(f) </w:t>
      </w:r>
      <w:r w:rsidRPr="0047142F">
        <w:rPr>
          <w:rStyle w:val="cf01"/>
          <w:rFonts w:ascii="Verdana" w:hAnsi="Verdana"/>
          <w:color w:val="008000"/>
          <w:sz w:val="20"/>
          <w:szCs w:val="20"/>
          <w:u w:val="dash"/>
        </w:rPr>
        <w:t>Make a set of tools</w:t>
      </w:r>
      <w:r w:rsidRPr="0047142F">
        <w:rPr>
          <w:rFonts w:cstheme="majorBidi"/>
          <w:color w:val="008000"/>
          <w:u w:val="dash"/>
        </w:rPr>
        <w:t xml:space="preserve"> to visualize the products as time series and/or maps on the Lead Centre(s)’ website.</w:t>
      </w:r>
    </w:p>
    <w:p w14:paraId="36BF56A3" w14:textId="77777777" w:rsidR="00044BB1" w:rsidRPr="0047142F" w:rsidRDefault="00044BB1" w:rsidP="002469A4">
      <w:pPr>
        <w:jc w:val="left"/>
        <w:rPr>
          <w:rFonts w:cstheme="majorHAnsi"/>
          <w:color w:val="008000"/>
          <w:u w:val="dash"/>
        </w:rPr>
      </w:pPr>
    </w:p>
    <w:p w14:paraId="656B71DF" w14:textId="77777777" w:rsidR="00044BB1" w:rsidRPr="0047142F" w:rsidRDefault="00044BB1" w:rsidP="002469A4">
      <w:pPr>
        <w:jc w:val="left"/>
        <w:rPr>
          <w:rFonts w:cstheme="majorHAnsi"/>
          <w:color w:val="008000"/>
          <w:u w:val="dash"/>
        </w:rPr>
      </w:pPr>
    </w:p>
    <w:p w14:paraId="65FC5CDD" w14:textId="77777777" w:rsidR="00044BB1" w:rsidRPr="0047142F" w:rsidRDefault="00044BB1" w:rsidP="002469A4">
      <w:pPr>
        <w:pStyle w:val="Bodytext1"/>
        <w:rPr>
          <w:rFonts w:cstheme="majorHAnsi"/>
          <w:bCs/>
          <w:color w:val="008000"/>
          <w:szCs w:val="20"/>
          <w:u w:val="dash"/>
          <w:lang w:val="en-GB"/>
        </w:rPr>
      </w:pPr>
      <w:r w:rsidRPr="0047142F">
        <w:rPr>
          <w:rFonts w:cstheme="majorHAnsi"/>
          <w:bCs/>
          <w:color w:val="008000"/>
          <w:szCs w:val="20"/>
          <w:u w:val="dash"/>
          <w:lang w:val="en-GB"/>
        </w:rPr>
        <w:t>2.2.2.x.2</w:t>
      </w:r>
      <w:r w:rsidRPr="0047142F">
        <w:rPr>
          <w:rFonts w:cstheme="majorHAnsi"/>
          <w:color w:val="008000"/>
          <w:szCs w:val="20"/>
          <w:u w:val="dash"/>
          <w:lang w:val="en-GB"/>
        </w:rPr>
        <w:tab/>
      </w:r>
      <w:r w:rsidRPr="0047142F">
        <w:rPr>
          <w:rFonts w:cstheme="majorHAnsi"/>
          <w:bCs/>
          <w:color w:val="008000"/>
          <w:szCs w:val="20"/>
          <w:u w:val="dash"/>
          <w:lang w:val="en-GB"/>
        </w:rPr>
        <w:t xml:space="preserve">In addition to the mandatory functions above, Lead Centre(s) for </w:t>
      </w:r>
      <w:r w:rsidR="002D7912" w:rsidRPr="006961EF">
        <w:rPr>
          <w:rFonts w:cstheme="majorHAnsi"/>
          <w:bCs/>
          <w:color w:val="008000"/>
          <w:szCs w:val="20"/>
          <w:u w:val="dash"/>
          <w:lang w:val="en-US"/>
        </w:rPr>
        <w:t xml:space="preserve"> Global Climate Reanalysis</w:t>
      </w:r>
      <w:r w:rsidRPr="0047142F">
        <w:rPr>
          <w:rFonts w:cstheme="majorHAnsi"/>
          <w:bCs/>
          <w:color w:val="008000"/>
          <w:szCs w:val="20"/>
          <w:u w:val="dash"/>
          <w:lang w:val="en-GB"/>
        </w:rPr>
        <w:t xml:space="preserve"> should:</w:t>
      </w:r>
    </w:p>
    <w:p w14:paraId="1D8376DC" w14:textId="77777777" w:rsidR="00044BB1" w:rsidRPr="0047142F" w:rsidRDefault="00044BB1" w:rsidP="002469A4">
      <w:pPr>
        <w:pStyle w:val="Indent1semibold"/>
        <w:rPr>
          <w:rFonts w:cstheme="majorHAnsi"/>
          <w:b w:val="0"/>
          <w:bCs/>
          <w:color w:val="008000"/>
          <w:szCs w:val="20"/>
          <w:u w:val="dash"/>
        </w:rPr>
      </w:pPr>
      <w:r w:rsidRPr="0047142F">
        <w:rPr>
          <w:rFonts w:cstheme="majorHAnsi"/>
          <w:b w:val="0"/>
          <w:bCs/>
          <w:color w:val="008000"/>
          <w:szCs w:val="20"/>
          <w:u w:val="dash"/>
        </w:rPr>
        <w:t>(a)</w:t>
      </w:r>
      <w:r w:rsidRPr="0047142F">
        <w:rPr>
          <w:rFonts w:cstheme="majorHAnsi"/>
          <w:color w:val="008000"/>
          <w:szCs w:val="20"/>
          <w:u w:val="dash"/>
        </w:rPr>
        <w:t xml:space="preserve"> </w:t>
      </w:r>
      <w:r w:rsidRPr="0047142F">
        <w:rPr>
          <w:rFonts w:cstheme="majorHAnsi"/>
          <w:b w:val="0"/>
          <w:color w:val="008000"/>
          <w:szCs w:val="20"/>
          <w:u w:val="dash"/>
        </w:rPr>
        <w:t>Make</w:t>
      </w:r>
      <w:r w:rsidRPr="0047142F">
        <w:rPr>
          <w:rFonts w:cstheme="majorHAnsi"/>
          <w:b w:val="0"/>
          <w:bCs/>
          <w:color w:val="008000"/>
          <w:szCs w:val="20"/>
          <w:u w:val="dash"/>
        </w:rPr>
        <w:t xml:space="preserve"> available on the Lead Centre(s)’ website(s) the </w:t>
      </w:r>
      <w:r w:rsidR="00556B5D" w:rsidRPr="0047142F">
        <w:rPr>
          <w:rFonts w:cstheme="majorHAnsi"/>
          <w:b w:val="0"/>
          <w:bCs/>
          <w:color w:val="008000"/>
          <w:szCs w:val="20"/>
          <w:u w:val="dash"/>
        </w:rPr>
        <w:t xml:space="preserve">digital </w:t>
      </w:r>
      <w:r w:rsidRPr="0047142F">
        <w:rPr>
          <w:rFonts w:cstheme="majorHAnsi"/>
          <w:b w:val="0"/>
          <w:bCs/>
          <w:color w:val="008000"/>
          <w:szCs w:val="20"/>
          <w:u w:val="dash"/>
        </w:rPr>
        <w:t xml:space="preserve">recommended products listed in </w:t>
      </w:r>
      <w:r w:rsidRPr="0047142F">
        <w:rPr>
          <w:rFonts w:cstheme="majorHAnsi"/>
          <w:b w:val="0"/>
          <w:color w:val="008000"/>
          <w:szCs w:val="20"/>
          <w:u w:val="dash"/>
        </w:rPr>
        <w:t>Appendix </w:t>
      </w:r>
      <w:r w:rsidR="005B7AEC" w:rsidRPr="0047142F">
        <w:rPr>
          <w:rFonts w:cstheme="majorHAnsi"/>
          <w:b w:val="0"/>
          <w:color w:val="008000"/>
          <w:szCs w:val="20"/>
          <w:u w:val="dash"/>
        </w:rPr>
        <w:t>XX</w:t>
      </w:r>
      <w:r w:rsidRPr="0047142F">
        <w:rPr>
          <w:rFonts w:cstheme="majorHAnsi"/>
          <w:b w:val="0"/>
          <w:color w:val="008000"/>
          <w:szCs w:val="20"/>
          <w:u w:val="dash"/>
        </w:rPr>
        <w:t>;</w:t>
      </w:r>
    </w:p>
    <w:p w14:paraId="577390F7" w14:textId="77777777" w:rsidR="00E86A75" w:rsidRPr="002D7912" w:rsidRDefault="00044BB1" w:rsidP="002469A4">
      <w:pPr>
        <w:pStyle w:val="Indent1semibold"/>
        <w:rPr>
          <w:b w:val="0"/>
          <w:color w:val="008000"/>
          <w:u w:val="dash"/>
        </w:rPr>
      </w:pPr>
      <w:r w:rsidRPr="0047142F">
        <w:rPr>
          <w:rFonts w:cstheme="majorBidi"/>
          <w:b w:val="0"/>
          <w:color w:val="008000"/>
          <w:u w:val="dash"/>
        </w:rPr>
        <w:t xml:space="preserve">(b) </w:t>
      </w:r>
      <w:r w:rsidRPr="0047142F">
        <w:rPr>
          <w:rFonts w:cstheme="majorHAnsi"/>
          <w:b w:val="0"/>
          <w:color w:val="008000"/>
          <w:szCs w:val="20"/>
          <w:u w:val="dash"/>
        </w:rPr>
        <w:t>Define</w:t>
      </w:r>
      <w:r w:rsidRPr="0047142F">
        <w:rPr>
          <w:rFonts w:cstheme="majorBidi"/>
          <w:b w:val="0"/>
          <w:color w:val="008000"/>
          <w:u w:val="dash"/>
        </w:rPr>
        <w:t xml:space="preserve"> and provide common evaluation metrics to compare climate reanalysis outputs</w:t>
      </w:r>
      <w:r w:rsidR="00E86A75" w:rsidRPr="0047142F">
        <w:rPr>
          <w:b w:val="0"/>
          <w:color w:val="008000"/>
          <w:u w:val="dash"/>
        </w:rPr>
        <w:t xml:space="preserve">, jointly with other </w:t>
      </w:r>
      <w:r w:rsidR="00667A4F" w:rsidRPr="0047142F">
        <w:rPr>
          <w:b w:val="0"/>
          <w:color w:val="008000"/>
          <w:u w:val="dash"/>
        </w:rPr>
        <w:t>cont</w:t>
      </w:r>
      <w:r w:rsidR="00DC77F6" w:rsidRPr="0047142F">
        <w:rPr>
          <w:b w:val="0"/>
          <w:color w:val="008000"/>
          <w:u w:val="dash"/>
        </w:rPr>
        <w:t xml:space="preserve">ributing centres </w:t>
      </w:r>
      <w:r w:rsidR="00E86A75" w:rsidRPr="0047142F">
        <w:rPr>
          <w:b w:val="0"/>
          <w:color w:val="008000"/>
          <w:u w:val="dash"/>
        </w:rPr>
        <w:t>conducting</w:t>
      </w:r>
      <w:r w:rsidR="002D7912">
        <w:rPr>
          <w:b w:val="0"/>
          <w:color w:val="008000"/>
          <w:u w:val="dash"/>
        </w:rPr>
        <w:t xml:space="preserve"> </w:t>
      </w:r>
      <w:r w:rsidR="002D7912" w:rsidRPr="002D7912">
        <w:rPr>
          <w:b w:val="0"/>
          <w:color w:val="008000"/>
          <w:u w:val="dash"/>
        </w:rPr>
        <w:t>global climate reanalysis;</w:t>
      </w:r>
    </w:p>
    <w:p w14:paraId="078D32AB" w14:textId="77777777" w:rsidR="00044BB1" w:rsidRPr="0047142F" w:rsidRDefault="00044BB1" w:rsidP="002469A4">
      <w:pPr>
        <w:pStyle w:val="Indent1semibold"/>
        <w:spacing w:after="120" w:line="240" w:lineRule="auto"/>
        <w:rPr>
          <w:b w:val="0"/>
          <w:color w:val="008000"/>
          <w:u w:val="dash"/>
        </w:rPr>
      </w:pPr>
      <w:r w:rsidRPr="0047142F">
        <w:rPr>
          <w:rFonts w:cstheme="majorBidi"/>
          <w:b w:val="0"/>
          <w:color w:val="008000"/>
          <w:u w:val="dash"/>
        </w:rPr>
        <w:t xml:space="preserve">(c) </w:t>
      </w:r>
      <w:r w:rsidRPr="0047142F">
        <w:rPr>
          <w:b w:val="0"/>
          <w:color w:val="008000"/>
          <w:u w:val="dash"/>
        </w:rPr>
        <w:t>Produce their mandatory and recommended digital products in one of the following formats: GRIB1, GRIB2, NetCDF or HDF.</w:t>
      </w:r>
    </w:p>
    <w:p w14:paraId="4EDD82EB" w14:textId="77777777" w:rsidR="00044BB1" w:rsidRPr="0047142F" w:rsidRDefault="00044BB1">
      <w:pPr>
        <w:pStyle w:val="Indent1semibold"/>
        <w:spacing w:after="0" w:line="240" w:lineRule="auto"/>
        <w:ind w:left="0" w:firstLine="0"/>
        <w:rPr>
          <w:rFonts w:cstheme="majorHAnsi"/>
          <w:b w:val="0"/>
          <w:bCs/>
          <w:color w:val="008000"/>
          <w:szCs w:val="20"/>
          <w:u w:val="dash"/>
        </w:rPr>
      </w:pPr>
    </w:p>
    <w:p w14:paraId="22F43F13" w14:textId="77777777" w:rsidR="00044BB1" w:rsidRPr="0047142F" w:rsidRDefault="00044BB1">
      <w:pPr>
        <w:pStyle w:val="Notesheading"/>
        <w:rPr>
          <w:rFonts w:cstheme="majorHAnsi"/>
          <w:color w:val="008000"/>
          <w:szCs w:val="16"/>
          <w:u w:val="dash"/>
        </w:rPr>
      </w:pPr>
      <w:r w:rsidRPr="0047142F">
        <w:rPr>
          <w:rFonts w:cstheme="majorHAnsi"/>
          <w:color w:val="008000"/>
          <w:szCs w:val="16"/>
          <w:u w:val="dash"/>
        </w:rPr>
        <w:t>Notes:</w:t>
      </w:r>
    </w:p>
    <w:p w14:paraId="0F247D3E" w14:textId="77777777" w:rsidR="00044BB1" w:rsidRPr="0047142F" w:rsidRDefault="00044BB1" w:rsidP="00D95EFD">
      <w:pPr>
        <w:pStyle w:val="Notes1"/>
        <w:numPr>
          <w:ilvl w:val="0"/>
          <w:numId w:val="5"/>
        </w:numPr>
        <w:rPr>
          <w:rFonts w:cstheme="majorHAnsi"/>
          <w:color w:val="008000"/>
          <w:szCs w:val="16"/>
          <w:u w:val="dash"/>
        </w:rPr>
      </w:pPr>
      <w:r w:rsidRPr="0047142F">
        <w:rPr>
          <w:rFonts w:cstheme="majorHAnsi"/>
          <w:color w:val="008000"/>
          <w:szCs w:val="16"/>
          <w:u w:val="dash"/>
        </w:rPr>
        <w:t>The requirement for the users to be registered and/or accept terms and conditions before retrieving the data does not affect the open and free status of the data.</w:t>
      </w:r>
    </w:p>
    <w:p w14:paraId="05E575FD" w14:textId="77777777" w:rsidR="00044BB1" w:rsidRPr="0047142F" w:rsidRDefault="00044BB1" w:rsidP="00D95EFD">
      <w:pPr>
        <w:pStyle w:val="Notes1"/>
        <w:numPr>
          <w:ilvl w:val="0"/>
          <w:numId w:val="5"/>
        </w:numPr>
        <w:rPr>
          <w:rFonts w:cstheme="majorHAnsi"/>
          <w:color w:val="008000"/>
          <w:szCs w:val="16"/>
          <w:u w:val="dash"/>
        </w:rPr>
      </w:pPr>
      <w:r w:rsidRPr="0047142F">
        <w:rPr>
          <w:rFonts w:cstheme="majorHAnsi"/>
          <w:color w:val="008000"/>
          <w:szCs w:val="16"/>
          <w:u w:val="dash"/>
        </w:rPr>
        <w:t>The digital products will be available through the Lead Centre(s) if the c</w:t>
      </w:r>
      <w:r w:rsidRPr="0047142F">
        <w:rPr>
          <w:rFonts w:cstheme="majorHAnsi"/>
          <w:bCs/>
          <w:color w:val="008000"/>
          <w:szCs w:val="16"/>
          <w:u w:val="dash"/>
        </w:rPr>
        <w:t>ontributing centres agree.</w:t>
      </w:r>
    </w:p>
    <w:p w14:paraId="4EEC22CE" w14:textId="77777777" w:rsidR="00044BB1" w:rsidRPr="0047142F" w:rsidRDefault="00044BB1" w:rsidP="00D95EFD">
      <w:pPr>
        <w:pStyle w:val="Notes1"/>
        <w:numPr>
          <w:ilvl w:val="0"/>
          <w:numId w:val="5"/>
        </w:numPr>
        <w:rPr>
          <w:rFonts w:cstheme="majorHAnsi"/>
          <w:bCs/>
          <w:color w:val="008000"/>
          <w:szCs w:val="16"/>
          <w:u w:val="dash"/>
        </w:rPr>
      </w:pPr>
      <w:r w:rsidRPr="0047142F">
        <w:rPr>
          <w:rFonts w:cstheme="majorHAnsi"/>
          <w:bCs/>
          <w:color w:val="008000"/>
          <w:szCs w:val="16"/>
          <w:u w:val="dash"/>
        </w:rPr>
        <w:t xml:space="preserve">The bodies in </w:t>
      </w:r>
      <w:r w:rsidRPr="0047142F">
        <w:rPr>
          <w:rFonts w:cstheme="majorHAnsi"/>
          <w:color w:val="008000"/>
          <w:szCs w:val="16"/>
          <w:u w:val="dash"/>
        </w:rPr>
        <w:t>charge</w:t>
      </w:r>
      <w:r w:rsidRPr="0047142F">
        <w:rPr>
          <w:rFonts w:cstheme="majorHAnsi"/>
          <w:bCs/>
          <w:color w:val="008000"/>
          <w:szCs w:val="16"/>
          <w:u w:val="dash"/>
        </w:rPr>
        <w:t xml:space="preserve"> of managing the information contained in the present Manual related to coordination of </w:t>
      </w:r>
      <w:r w:rsidR="000C410C" w:rsidRPr="0047142F">
        <w:rPr>
          <w:rFonts w:cstheme="majorHAnsi"/>
          <w:bCs/>
          <w:color w:val="008000"/>
          <w:szCs w:val="16"/>
          <w:u w:val="dash"/>
        </w:rPr>
        <w:t xml:space="preserve">assessment of </w:t>
      </w:r>
      <w:r w:rsidR="005A7BF9" w:rsidRPr="0047142F">
        <w:rPr>
          <w:rFonts w:cstheme="majorHAnsi"/>
          <w:bCs/>
          <w:color w:val="008000"/>
          <w:szCs w:val="16"/>
          <w:u w:val="dash"/>
        </w:rPr>
        <w:t xml:space="preserve">multiple climate reanalysis </w:t>
      </w:r>
      <w:r w:rsidRPr="0047142F">
        <w:rPr>
          <w:rFonts w:cstheme="majorHAnsi"/>
          <w:bCs/>
          <w:color w:val="008000"/>
          <w:szCs w:val="16"/>
          <w:u w:val="dash"/>
        </w:rPr>
        <w:t>are specified in the table below.</w:t>
      </w:r>
    </w:p>
    <w:p w14:paraId="54002601" w14:textId="77777777" w:rsidR="00044BB1" w:rsidRPr="0047142F" w:rsidRDefault="00044BB1">
      <w:pPr>
        <w:pStyle w:val="Notes1"/>
        <w:rPr>
          <w:rFonts w:cstheme="majorHAnsi"/>
          <w:bCs/>
          <w:color w:val="008000"/>
          <w:sz w:val="20"/>
          <w:szCs w:val="20"/>
          <w:u w:val="dash"/>
        </w:rPr>
      </w:pPr>
    </w:p>
    <w:p w14:paraId="24BEE728" w14:textId="77777777" w:rsidR="00044BB1" w:rsidRPr="0047142F" w:rsidRDefault="00044BB1">
      <w:pPr>
        <w:pStyle w:val="Tablecaption"/>
        <w:rPr>
          <w:rFonts w:cstheme="majorHAnsi"/>
          <w:b w:val="0"/>
          <w:bCs/>
          <w:color w:val="008000"/>
          <w:u w:val="dash"/>
          <w:lang w:val="en-GB"/>
        </w:rPr>
      </w:pPr>
      <w:r w:rsidRPr="0047142F">
        <w:rPr>
          <w:rFonts w:cstheme="majorHAnsi"/>
          <w:b w:val="0"/>
          <w:bCs/>
          <w:color w:val="008000"/>
          <w:u w:val="dash"/>
          <w:lang w:val="en-GB"/>
        </w:rPr>
        <w:t xml:space="preserve">Table X. WMO bodies responsible for managing information related </w:t>
      </w:r>
      <w:r w:rsidR="005F6FC3">
        <w:rPr>
          <w:rFonts w:cstheme="majorHAnsi"/>
          <w:b w:val="0"/>
          <w:bCs/>
          <w:color w:val="008000"/>
          <w:u w:val="dash"/>
          <w:lang w:val="en-GB"/>
        </w:rPr>
        <w:t>to</w:t>
      </w:r>
      <w:r w:rsidRPr="0047142F">
        <w:rPr>
          <w:rFonts w:cstheme="majorHAnsi"/>
          <w:b w:val="0"/>
          <w:color w:val="008000"/>
          <w:u w:val="dash"/>
          <w:lang w:val="en-GB"/>
        </w:rPr>
        <w:br/>
      </w:r>
      <w:r w:rsidR="00CE04E0" w:rsidRPr="0047142F">
        <w:rPr>
          <w:rFonts w:cstheme="majorHAnsi"/>
          <w:b w:val="0"/>
          <w:bCs/>
          <w:color w:val="008000"/>
          <w:u w:val="dash"/>
          <w:lang w:val="en-GB"/>
        </w:rPr>
        <w:t>c</w:t>
      </w:r>
      <w:r w:rsidR="006B59D1" w:rsidRPr="0047142F">
        <w:rPr>
          <w:rFonts w:cstheme="majorHAnsi"/>
          <w:b w:val="0"/>
          <w:bCs/>
          <w:color w:val="008000"/>
          <w:u w:val="dash"/>
          <w:lang w:val="en-GB"/>
        </w:rPr>
        <w:t>oordination of assessment of multiple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477"/>
        <w:gridCol w:w="2303"/>
        <w:gridCol w:w="2080"/>
      </w:tblGrid>
      <w:tr w:rsidR="00044BB1" w:rsidRPr="0047142F" w14:paraId="5C44954B"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AB6A77F"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Responsibility</w:t>
            </w:r>
          </w:p>
        </w:tc>
      </w:tr>
      <w:tr w:rsidR="00044BB1" w:rsidRPr="0047142F" w14:paraId="44C9B907"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E203623"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Changes to activity specification</w:t>
            </w:r>
          </w:p>
        </w:tc>
      </w:tr>
      <w:tr w:rsidR="00044BB1" w:rsidRPr="0047142F" w14:paraId="25DFBE40"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tcPr>
          <w:p w14:paraId="09CC12FE"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proposed by:</w:t>
            </w:r>
          </w:p>
        </w:tc>
        <w:tc>
          <w:tcPr>
            <w:tcW w:w="1286" w:type="pct"/>
            <w:tcBorders>
              <w:top w:val="single" w:sz="4" w:space="0" w:color="auto"/>
              <w:left w:val="single" w:sz="4" w:space="0" w:color="auto"/>
              <w:bottom w:val="single" w:sz="4" w:space="0" w:color="auto"/>
              <w:right w:val="single" w:sz="4" w:space="0" w:color="auto"/>
            </w:tcBorders>
            <w:vAlign w:val="center"/>
          </w:tcPr>
          <w:p w14:paraId="75015EC1"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509D1310" w14:textId="77777777" w:rsidR="00044BB1" w:rsidRPr="0047142F" w:rsidRDefault="00044BB1">
            <w:pPr>
              <w:pStyle w:val="Tableheader"/>
              <w:snapToGrid w:val="0"/>
              <w:spacing w:before="40" w:after="40" w:line="240" w:lineRule="auto"/>
              <w:jc w:val="left"/>
              <w:rPr>
                <w:rFonts w:cstheme="majorHAnsi"/>
                <w:i w:val="0"/>
                <w:color w:val="008000"/>
                <w:sz w:val="20"/>
                <w:u w:val="dash"/>
                <w:lang w:val="en-GB"/>
              </w:rPr>
            </w:pPr>
            <w:r w:rsidRPr="0047142F">
              <w:rPr>
                <w:rFonts w:cstheme="majorHAnsi"/>
                <w:i w:val="0"/>
                <w:color w:val="008000"/>
                <w:sz w:val="20"/>
                <w:u w:val="dash"/>
                <w:lang w:val="en-GB"/>
              </w:rPr>
              <w:t>INFCOM/ET-OCPS</w:t>
            </w:r>
          </w:p>
        </w:tc>
        <w:tc>
          <w:tcPr>
            <w:tcW w:w="1080" w:type="pct"/>
            <w:tcBorders>
              <w:top w:val="single" w:sz="4" w:space="0" w:color="auto"/>
              <w:left w:val="single" w:sz="4" w:space="0" w:color="auto"/>
              <w:bottom w:val="single" w:sz="4" w:space="0" w:color="auto"/>
              <w:right w:val="single" w:sz="4" w:space="0" w:color="auto"/>
            </w:tcBorders>
          </w:tcPr>
          <w:p w14:paraId="34F13DE1"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7AAE0E4E"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13926B1B"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tcPr>
          <w:p w14:paraId="732393B7"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36E6DA6D"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515666AE"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5A08DF7E"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267B229"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decided by:</w:t>
            </w:r>
          </w:p>
        </w:tc>
        <w:tc>
          <w:tcPr>
            <w:tcW w:w="1286" w:type="pct"/>
            <w:tcBorders>
              <w:top w:val="single" w:sz="4" w:space="0" w:color="auto"/>
              <w:left w:val="single" w:sz="4" w:space="0" w:color="auto"/>
              <w:bottom w:val="single" w:sz="4" w:space="0" w:color="auto"/>
              <w:right w:val="single" w:sz="4" w:space="0" w:color="auto"/>
            </w:tcBorders>
            <w:vAlign w:val="center"/>
          </w:tcPr>
          <w:p w14:paraId="5F2A910E"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7F0BAED6"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7E3F3608"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4DD8B2BC"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172D817"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Centres designation</w:t>
            </w:r>
          </w:p>
        </w:tc>
      </w:tr>
      <w:tr w:rsidR="00044BB1" w:rsidRPr="0047142F" w14:paraId="460A49F7"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D4DC1F9"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7B17219B"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41712155" w14:textId="77777777" w:rsidR="00044BB1" w:rsidRPr="0047142F" w:rsidRDefault="00044BB1" w:rsidP="00EE3A34">
            <w:pPr>
              <w:pStyle w:val="Tableheader"/>
              <w:snapToGrid w:val="0"/>
              <w:spacing w:before="40" w:after="40" w:line="240" w:lineRule="auto"/>
              <w:jc w:val="left"/>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C18949E"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15D2D6F1"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13C45709"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decided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6E4BA0A0"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665E0858"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4072F94D"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30C200EC"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48C9877"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Compliance</w:t>
            </w:r>
          </w:p>
        </w:tc>
      </w:tr>
      <w:tr w:rsidR="00044BB1" w:rsidRPr="0047142F" w14:paraId="189C4365"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1DAA2299"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monitored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22FDF84A"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INFCOM/ET-OCPS</w:t>
            </w:r>
          </w:p>
        </w:tc>
        <w:tc>
          <w:tcPr>
            <w:tcW w:w="1196" w:type="pct"/>
            <w:tcBorders>
              <w:top w:val="single" w:sz="4" w:space="0" w:color="auto"/>
              <w:left w:val="single" w:sz="4" w:space="0" w:color="auto"/>
              <w:bottom w:val="single" w:sz="4" w:space="0" w:color="auto"/>
              <w:right w:val="single" w:sz="4" w:space="0" w:color="auto"/>
            </w:tcBorders>
            <w:vAlign w:val="center"/>
          </w:tcPr>
          <w:p w14:paraId="042AE4E9" w14:textId="77777777" w:rsidR="00044BB1" w:rsidRPr="0047142F" w:rsidRDefault="00044BB1">
            <w:pPr>
              <w:pStyle w:val="Tablebody"/>
              <w:rPr>
                <w:rFonts w:cstheme="majorHAnsi"/>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C9C70B1"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5604F1B5"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3DD22E5E"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reported to:</w:t>
            </w:r>
          </w:p>
        </w:tc>
        <w:tc>
          <w:tcPr>
            <w:tcW w:w="1286" w:type="pct"/>
            <w:tcBorders>
              <w:top w:val="single" w:sz="4" w:space="0" w:color="auto"/>
              <w:left w:val="single" w:sz="4" w:space="0" w:color="auto"/>
              <w:bottom w:val="single" w:sz="4" w:space="0" w:color="auto"/>
              <w:right w:val="single" w:sz="4" w:space="0" w:color="auto"/>
            </w:tcBorders>
            <w:vAlign w:val="center"/>
            <w:hideMark/>
          </w:tcPr>
          <w:p w14:paraId="43499A39"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79AE60E2"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31C7B8AF"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bl>
    <w:p w14:paraId="16B98852" w14:textId="77777777" w:rsidR="00044BB1" w:rsidRPr="0047142F" w:rsidRDefault="00044BB1">
      <w:pPr>
        <w:rPr>
          <w:rFonts w:cstheme="majorHAnsi"/>
          <w:color w:val="008000"/>
          <w:u w:val="dash"/>
        </w:rPr>
      </w:pPr>
    </w:p>
    <w:p w14:paraId="66AF63EA" w14:textId="77777777" w:rsidR="000D7716" w:rsidRDefault="000D7716" w:rsidP="00493A29">
      <w:pPr>
        <w:pStyle w:val="ChapterheadAnxRef"/>
        <w:outlineLvl w:val="5"/>
        <w:rPr>
          <w:color w:val="008000"/>
          <w:u w:val="dash"/>
        </w:rPr>
      </w:pPr>
    </w:p>
    <w:p w14:paraId="7198F5B3" w14:textId="77777777" w:rsidR="00044BB1" w:rsidRPr="0047142F" w:rsidRDefault="00044BB1" w:rsidP="00493A29">
      <w:pPr>
        <w:pStyle w:val="ChapterheadAnxRef"/>
        <w:outlineLvl w:val="5"/>
        <w:rPr>
          <w:color w:val="008000"/>
          <w:u w:val="dash"/>
        </w:rPr>
      </w:pPr>
      <w:r w:rsidRPr="0047142F">
        <w:rPr>
          <w:color w:val="008000"/>
          <w:u w:val="dash"/>
        </w:rPr>
        <w:t xml:space="preserve">APPENDIX </w:t>
      </w:r>
      <w:r w:rsidR="00C816AA" w:rsidRPr="0047142F">
        <w:rPr>
          <w:color w:val="008000"/>
          <w:u w:val="dash"/>
        </w:rPr>
        <w:t>XX</w:t>
      </w:r>
      <w:r w:rsidRPr="0047142F">
        <w:rPr>
          <w:color w:val="008000"/>
          <w:u w:val="dash"/>
        </w:rPr>
        <w:t>. MANDATORY AND RECOMMENDED LEAD CENTRE CLIMATE REANALYSIS PRODUCTS</w:t>
      </w:r>
    </w:p>
    <w:p w14:paraId="1416D13C" w14:textId="77777777" w:rsidR="00044BB1" w:rsidRPr="0047142F" w:rsidRDefault="00493A29" w:rsidP="00493A29">
      <w:pPr>
        <w:pStyle w:val="WMOBodyText"/>
        <w:rPr>
          <w:b/>
          <w:bCs/>
          <w:color w:val="008000"/>
          <w:u w:val="dash"/>
        </w:rPr>
      </w:pPr>
      <w:r w:rsidRPr="0047142F">
        <w:rPr>
          <w:b/>
          <w:bCs/>
          <w:color w:val="008000"/>
          <w:u w:val="dash"/>
        </w:rPr>
        <w:t>1.</w:t>
      </w:r>
      <w:r w:rsidRPr="0047142F">
        <w:rPr>
          <w:b/>
          <w:bCs/>
          <w:color w:val="008000"/>
          <w:u w:val="dash"/>
        </w:rPr>
        <w:tab/>
      </w:r>
      <w:r w:rsidR="00044BB1" w:rsidRPr="0047142F">
        <w:rPr>
          <w:b/>
          <w:bCs/>
          <w:color w:val="008000"/>
          <w:u w:val="dash"/>
        </w:rPr>
        <w:t>Digital Products</w:t>
      </w:r>
    </w:p>
    <w:p w14:paraId="4A65B25A" w14:textId="77777777" w:rsidR="00044BB1" w:rsidRPr="0047142F" w:rsidRDefault="00044BB1" w:rsidP="00493A29">
      <w:pPr>
        <w:pStyle w:val="WMOBodyText"/>
        <w:rPr>
          <w:b/>
          <w:bCs/>
          <w:color w:val="008000"/>
          <w:u w:val="dash"/>
        </w:rPr>
      </w:pPr>
      <w:r w:rsidRPr="0047142F">
        <w:rPr>
          <w:b/>
          <w:bCs/>
          <w:color w:val="008000"/>
          <w:u w:val="dash"/>
        </w:rPr>
        <w:t>Mandatory products</w:t>
      </w:r>
    </w:p>
    <w:p w14:paraId="3A781271" w14:textId="77777777" w:rsidR="00267299" w:rsidRPr="0047142F" w:rsidRDefault="00267299" w:rsidP="00493A29">
      <w:pPr>
        <w:pStyle w:val="WMOBodyText"/>
        <w:rPr>
          <w:b/>
          <w:bCs/>
          <w:color w:val="008000"/>
          <w:u w:val="dash"/>
        </w:rPr>
      </w:pP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044BB1" w:rsidRPr="0047142F" w14:paraId="2C1A26BD" w14:textId="77777777">
        <w:trPr>
          <w:trHeight w:val="383"/>
        </w:trPr>
        <w:tc>
          <w:tcPr>
            <w:tcW w:w="4443" w:type="dxa"/>
            <w:vAlign w:val="center"/>
          </w:tcPr>
          <w:p w14:paraId="2B685A89" w14:textId="77777777" w:rsidR="00044BB1" w:rsidRPr="0047142F" w:rsidRDefault="00044BB1">
            <w:pPr>
              <w:pStyle w:val="Tableheader"/>
              <w:rPr>
                <w:color w:val="008000"/>
                <w:sz w:val="20"/>
                <w:u w:val="dash"/>
                <w:lang w:val="en-GB"/>
              </w:rPr>
            </w:pPr>
            <w:r w:rsidRPr="0047142F">
              <w:rPr>
                <w:color w:val="008000"/>
                <w:sz w:val="20"/>
                <w:u w:val="dash"/>
                <w:lang w:val="en-GB"/>
              </w:rPr>
              <w:t>Variable</w:t>
            </w:r>
          </w:p>
        </w:tc>
        <w:tc>
          <w:tcPr>
            <w:tcW w:w="4371" w:type="dxa"/>
            <w:vAlign w:val="center"/>
          </w:tcPr>
          <w:p w14:paraId="5D65F94F" w14:textId="77777777" w:rsidR="00044BB1" w:rsidRPr="0047142F" w:rsidRDefault="00044BB1">
            <w:pPr>
              <w:pStyle w:val="Tableheader"/>
              <w:rPr>
                <w:color w:val="008000"/>
                <w:sz w:val="20"/>
                <w:u w:val="dash"/>
                <w:lang w:val="en-GB"/>
              </w:rPr>
            </w:pPr>
            <w:r w:rsidRPr="0047142F">
              <w:rPr>
                <w:color w:val="008000"/>
                <w:sz w:val="20"/>
                <w:u w:val="dash"/>
                <w:lang w:val="en-GB"/>
              </w:rPr>
              <w:t>Level</w:t>
            </w:r>
          </w:p>
        </w:tc>
      </w:tr>
      <w:tr w:rsidR="00044BB1" w:rsidRPr="0047142F" w14:paraId="3D86CA8B" w14:textId="77777777">
        <w:tc>
          <w:tcPr>
            <w:tcW w:w="4443" w:type="dxa"/>
            <w:vAlign w:val="center"/>
          </w:tcPr>
          <w:p w14:paraId="024CEEBD" w14:textId="77777777" w:rsidR="00044BB1" w:rsidRPr="0047142F" w:rsidRDefault="00044BB1">
            <w:pPr>
              <w:pStyle w:val="Tablebody"/>
              <w:rPr>
                <w:color w:val="008000"/>
                <w:sz w:val="20"/>
                <w:u w:val="dash"/>
                <w:lang w:val="en-GB"/>
              </w:rPr>
            </w:pPr>
            <w:r w:rsidRPr="0047142F">
              <w:rPr>
                <w:color w:val="008000"/>
                <w:sz w:val="20"/>
                <w:u w:val="dash"/>
                <w:lang w:val="en-GB"/>
              </w:rPr>
              <w:t>Total precipitation</w:t>
            </w:r>
          </w:p>
        </w:tc>
        <w:tc>
          <w:tcPr>
            <w:tcW w:w="4371" w:type="dxa"/>
            <w:vAlign w:val="center"/>
          </w:tcPr>
          <w:p w14:paraId="5C6F8679"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214FD1B4" w14:textId="77777777">
        <w:tc>
          <w:tcPr>
            <w:tcW w:w="4443" w:type="dxa"/>
            <w:vAlign w:val="center"/>
          </w:tcPr>
          <w:p w14:paraId="77150744"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Pressure</w:t>
            </w:r>
          </w:p>
        </w:tc>
        <w:tc>
          <w:tcPr>
            <w:tcW w:w="4371" w:type="dxa"/>
            <w:vAlign w:val="center"/>
          </w:tcPr>
          <w:p w14:paraId="7CC4B48F"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3D8C5709" w14:textId="77777777">
        <w:tc>
          <w:tcPr>
            <w:tcW w:w="4443" w:type="dxa"/>
            <w:vAlign w:val="center"/>
          </w:tcPr>
          <w:p w14:paraId="0E2CB4B2" w14:textId="77777777" w:rsidR="00044BB1" w:rsidRPr="0047142F" w:rsidRDefault="005F6FC3">
            <w:pPr>
              <w:pStyle w:val="Tablebody"/>
              <w:rPr>
                <w:color w:val="008000"/>
                <w:sz w:val="20"/>
                <w:u w:val="dash"/>
                <w:lang w:val="en-GB"/>
              </w:rPr>
            </w:pPr>
            <w:r>
              <w:rPr>
                <w:rFonts w:cs="Calibri"/>
                <w:color w:val="008000"/>
                <w:sz w:val="20"/>
                <w:u w:val="dash"/>
                <w:shd w:val="clear" w:color="auto" w:fill="FFFFFF"/>
                <w:lang w:val="en-GB"/>
              </w:rPr>
              <w:t>Mean sea level pressure (</w:t>
            </w:r>
            <w:r w:rsidR="00044BB1" w:rsidRPr="0047142F">
              <w:rPr>
                <w:rFonts w:cs="Calibri"/>
                <w:color w:val="008000"/>
                <w:sz w:val="20"/>
                <w:u w:val="dash"/>
                <w:shd w:val="clear" w:color="auto" w:fill="FFFFFF"/>
                <w:lang w:val="en-GB"/>
              </w:rPr>
              <w:t>M</w:t>
            </w:r>
            <w:r w:rsidR="00A36A03">
              <w:rPr>
                <w:rFonts w:cs="Calibri"/>
                <w:color w:val="008000"/>
                <w:sz w:val="20"/>
                <w:u w:val="dash"/>
                <w:shd w:val="clear" w:color="auto" w:fill="FFFFFF"/>
                <w:lang w:val="en-GB"/>
              </w:rPr>
              <w:t>SLP</w:t>
            </w:r>
            <w:r>
              <w:rPr>
                <w:rFonts w:cs="Calibri"/>
                <w:color w:val="008000"/>
                <w:sz w:val="20"/>
                <w:u w:val="dash"/>
                <w:shd w:val="clear" w:color="auto" w:fill="FFFFFF"/>
                <w:lang w:val="en-GB"/>
              </w:rPr>
              <w:t>)</w:t>
            </w:r>
          </w:p>
        </w:tc>
        <w:tc>
          <w:tcPr>
            <w:tcW w:w="4371" w:type="dxa"/>
            <w:vAlign w:val="center"/>
          </w:tcPr>
          <w:p w14:paraId="641CBD05"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6F8B0008" w14:textId="77777777">
        <w:tc>
          <w:tcPr>
            <w:tcW w:w="4443" w:type="dxa"/>
            <w:vAlign w:val="center"/>
          </w:tcPr>
          <w:p w14:paraId="4BF3D587" w14:textId="77777777" w:rsidR="00044BB1" w:rsidRPr="0047142F" w:rsidRDefault="005F6FC3">
            <w:pPr>
              <w:pStyle w:val="Tablebody"/>
              <w:rPr>
                <w:color w:val="008000"/>
                <w:sz w:val="20"/>
                <w:u w:val="dash"/>
                <w:lang w:val="en-GB"/>
              </w:rPr>
            </w:pPr>
            <w:r>
              <w:rPr>
                <w:rFonts w:cs="Calibri"/>
                <w:color w:val="008000"/>
                <w:sz w:val="20"/>
                <w:u w:val="dash"/>
                <w:shd w:val="clear" w:color="auto" w:fill="FFFFFF"/>
                <w:lang w:val="en-GB"/>
              </w:rPr>
              <w:t>Sea surface temperature (</w:t>
            </w:r>
            <w:r w:rsidR="00044BB1" w:rsidRPr="0047142F">
              <w:rPr>
                <w:rFonts w:cs="Calibri"/>
                <w:color w:val="008000"/>
                <w:sz w:val="20"/>
                <w:u w:val="dash"/>
                <w:shd w:val="clear" w:color="auto" w:fill="FFFFFF"/>
                <w:lang w:val="en-GB"/>
              </w:rPr>
              <w:t>S</w:t>
            </w:r>
            <w:r w:rsidR="00C06643">
              <w:rPr>
                <w:rFonts w:cs="Calibri"/>
                <w:color w:val="008000"/>
                <w:sz w:val="20"/>
                <w:u w:val="dash"/>
                <w:shd w:val="clear" w:color="auto" w:fill="FFFFFF"/>
                <w:lang w:val="en-GB"/>
              </w:rPr>
              <w:t>ST</w:t>
            </w:r>
            <w:r>
              <w:rPr>
                <w:rFonts w:cs="Calibri"/>
                <w:color w:val="008000"/>
                <w:sz w:val="20"/>
                <w:u w:val="dash"/>
                <w:shd w:val="clear" w:color="auto" w:fill="FFFFFF"/>
                <w:lang w:val="en-GB"/>
              </w:rPr>
              <w:t>)</w:t>
            </w:r>
          </w:p>
        </w:tc>
        <w:tc>
          <w:tcPr>
            <w:tcW w:w="4371" w:type="dxa"/>
            <w:vAlign w:val="center"/>
          </w:tcPr>
          <w:p w14:paraId="64536D0A"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6C051488" w14:textId="77777777">
        <w:tc>
          <w:tcPr>
            <w:tcW w:w="4443" w:type="dxa"/>
            <w:vAlign w:val="center"/>
          </w:tcPr>
          <w:p w14:paraId="428D2639"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Land mask</w:t>
            </w:r>
          </w:p>
        </w:tc>
        <w:tc>
          <w:tcPr>
            <w:tcW w:w="4371" w:type="dxa"/>
            <w:vAlign w:val="center"/>
          </w:tcPr>
          <w:p w14:paraId="3C00212A" w14:textId="77777777" w:rsidR="00044BB1" w:rsidRPr="0047142F" w:rsidRDefault="00044BB1">
            <w:pPr>
              <w:pStyle w:val="Tablebody"/>
              <w:rPr>
                <w:color w:val="008000"/>
                <w:sz w:val="20"/>
                <w:u w:val="dash"/>
                <w:lang w:val="en-GB"/>
              </w:rPr>
            </w:pPr>
            <w:r w:rsidRPr="0047142F">
              <w:rPr>
                <w:color w:val="008000"/>
                <w:sz w:val="20"/>
                <w:u w:val="dash"/>
                <w:lang w:val="en-GB"/>
              </w:rPr>
              <w:t>Surface (constant)</w:t>
            </w:r>
          </w:p>
        </w:tc>
      </w:tr>
      <w:tr w:rsidR="00044BB1" w:rsidRPr="0047142F" w14:paraId="66939942" w14:textId="77777777">
        <w:tc>
          <w:tcPr>
            <w:tcW w:w="4443" w:type="dxa"/>
            <w:vAlign w:val="center"/>
          </w:tcPr>
          <w:p w14:paraId="19F1A22A"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Topography</w:t>
            </w:r>
          </w:p>
        </w:tc>
        <w:tc>
          <w:tcPr>
            <w:tcW w:w="4371" w:type="dxa"/>
            <w:vAlign w:val="center"/>
          </w:tcPr>
          <w:p w14:paraId="65E6E95E" w14:textId="77777777" w:rsidR="00044BB1" w:rsidRPr="0047142F" w:rsidRDefault="00044BB1">
            <w:pPr>
              <w:pStyle w:val="Tablebody"/>
              <w:rPr>
                <w:color w:val="008000"/>
                <w:sz w:val="20"/>
                <w:u w:val="dash"/>
                <w:lang w:val="en-GB"/>
              </w:rPr>
            </w:pPr>
            <w:r w:rsidRPr="0047142F">
              <w:rPr>
                <w:color w:val="008000"/>
                <w:sz w:val="20"/>
                <w:u w:val="dash"/>
                <w:lang w:val="en-GB"/>
              </w:rPr>
              <w:t>Surface (constant)</w:t>
            </w:r>
          </w:p>
        </w:tc>
      </w:tr>
      <w:tr w:rsidR="00044BB1" w:rsidRPr="0047142F" w14:paraId="07F9A81A" w14:textId="77777777">
        <w:tc>
          <w:tcPr>
            <w:tcW w:w="4443" w:type="dxa"/>
            <w:vAlign w:val="center"/>
          </w:tcPr>
          <w:p w14:paraId="476B5836"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Sea</w:t>
            </w:r>
            <w:r w:rsidR="0091238A">
              <w:rPr>
                <w:rFonts w:cs="Calibri"/>
                <w:color w:val="008000"/>
                <w:sz w:val="20"/>
                <w:u w:val="dash"/>
                <w:shd w:val="clear" w:color="auto" w:fill="FFFFFF"/>
                <w:lang w:val="en-GB"/>
              </w:rPr>
              <w:t>-</w:t>
            </w:r>
            <w:r w:rsidRPr="0047142F">
              <w:rPr>
                <w:rFonts w:cs="Calibri"/>
                <w:color w:val="008000"/>
                <w:sz w:val="20"/>
                <w:u w:val="dash"/>
                <w:shd w:val="clear" w:color="auto" w:fill="FFFFFF"/>
                <w:lang w:val="en-GB"/>
              </w:rPr>
              <w:t>ice cover</w:t>
            </w:r>
          </w:p>
        </w:tc>
        <w:tc>
          <w:tcPr>
            <w:tcW w:w="4371" w:type="dxa"/>
            <w:vAlign w:val="center"/>
          </w:tcPr>
          <w:p w14:paraId="7C23E448"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72A057A5" w14:textId="77777777">
        <w:tc>
          <w:tcPr>
            <w:tcW w:w="4443" w:type="dxa"/>
            <w:vAlign w:val="center"/>
          </w:tcPr>
          <w:p w14:paraId="0FB2B05C" w14:textId="77777777" w:rsidR="00044BB1" w:rsidRPr="0047142F" w:rsidRDefault="00044BB1">
            <w:pPr>
              <w:pStyle w:val="Tablebody"/>
              <w:rPr>
                <w:color w:val="008000"/>
                <w:sz w:val="20"/>
                <w:u w:val="dash"/>
                <w:lang w:val="en-GB"/>
              </w:rPr>
            </w:pPr>
            <w:r w:rsidRPr="0047142F">
              <w:rPr>
                <w:rFonts w:cs="Segoe UI"/>
                <w:color w:val="008000"/>
                <w:sz w:val="20"/>
                <w:u w:val="dash"/>
                <w:shd w:val="clear" w:color="auto" w:fill="FFFFFF"/>
                <w:lang w:val="en-GB"/>
              </w:rPr>
              <w:t>Water Equivalent of Snow Cover (S</w:t>
            </w:r>
            <w:r w:rsidR="005F6FC3">
              <w:rPr>
                <w:rFonts w:cs="Segoe UI"/>
                <w:color w:val="008000"/>
                <w:sz w:val="20"/>
                <w:u w:val="dash"/>
                <w:shd w:val="clear" w:color="auto" w:fill="FFFFFF"/>
                <w:lang w:val="en-GB"/>
              </w:rPr>
              <w:t xml:space="preserve">now </w:t>
            </w:r>
            <w:r w:rsidR="00F57709">
              <w:rPr>
                <w:rFonts w:cs="Segoe UI"/>
                <w:color w:val="008000"/>
                <w:sz w:val="20"/>
                <w:u w:val="dash"/>
                <w:shd w:val="clear" w:color="auto" w:fill="FFFFFF"/>
                <w:lang w:val="en-GB"/>
              </w:rPr>
              <w:t>W</w:t>
            </w:r>
            <w:r w:rsidR="005F6FC3">
              <w:rPr>
                <w:rFonts w:cs="Segoe UI"/>
                <w:color w:val="008000"/>
                <w:sz w:val="20"/>
                <w:u w:val="dash"/>
                <w:shd w:val="clear" w:color="auto" w:fill="FFFFFF"/>
                <w:lang w:val="en-GB"/>
              </w:rPr>
              <w:t xml:space="preserve">ater </w:t>
            </w:r>
            <w:r w:rsidR="00F57709">
              <w:rPr>
                <w:rFonts w:cs="Segoe UI"/>
                <w:color w:val="008000"/>
                <w:sz w:val="20"/>
                <w:u w:val="dash"/>
                <w:shd w:val="clear" w:color="auto" w:fill="FFFFFF"/>
                <w:lang w:val="en-GB"/>
              </w:rPr>
              <w:t>E</w:t>
            </w:r>
            <w:r w:rsidR="005F6FC3">
              <w:rPr>
                <w:rFonts w:cs="Segoe UI"/>
                <w:color w:val="008000"/>
                <w:sz w:val="20"/>
                <w:u w:val="dash"/>
                <w:shd w:val="clear" w:color="auto" w:fill="FFFFFF"/>
                <w:lang w:val="en-GB"/>
              </w:rPr>
              <w:t>quivalent</w:t>
            </w:r>
            <w:r w:rsidRPr="0047142F">
              <w:rPr>
                <w:rFonts w:cs="Segoe UI"/>
                <w:color w:val="008000"/>
                <w:sz w:val="20"/>
                <w:u w:val="dash"/>
                <w:shd w:val="clear" w:color="auto" w:fill="FFFFFF"/>
                <w:lang w:val="en-GB"/>
              </w:rPr>
              <w:t>)</w:t>
            </w:r>
          </w:p>
        </w:tc>
        <w:tc>
          <w:tcPr>
            <w:tcW w:w="4371" w:type="dxa"/>
            <w:vAlign w:val="center"/>
          </w:tcPr>
          <w:p w14:paraId="552474C4"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229FD5F6" w14:textId="77777777">
        <w:tc>
          <w:tcPr>
            <w:tcW w:w="4443" w:type="dxa"/>
            <w:vAlign w:val="center"/>
          </w:tcPr>
          <w:p w14:paraId="0C4F49FC" w14:textId="77777777" w:rsidR="00044BB1" w:rsidRPr="0047142F" w:rsidRDefault="00044BB1">
            <w:pPr>
              <w:pStyle w:val="Tablebody"/>
              <w:rPr>
                <w:rFonts w:cs="Segoe UI"/>
                <w:color w:val="008000"/>
                <w:sz w:val="20"/>
                <w:u w:val="dash"/>
                <w:shd w:val="clear" w:color="auto" w:fill="FFFFFF"/>
                <w:lang w:val="en-GB"/>
              </w:rPr>
            </w:pPr>
            <w:r w:rsidRPr="0047142F">
              <w:rPr>
                <w:rFonts w:cs="Calibri"/>
                <w:color w:val="008000"/>
                <w:sz w:val="20"/>
                <w:u w:val="dash"/>
                <w:shd w:val="clear" w:color="auto" w:fill="FFFFFF"/>
                <w:lang w:val="en-GB"/>
              </w:rPr>
              <w:t>Incoming short-wave radiation</w:t>
            </w:r>
          </w:p>
        </w:tc>
        <w:tc>
          <w:tcPr>
            <w:tcW w:w="4371" w:type="dxa"/>
            <w:vAlign w:val="center"/>
          </w:tcPr>
          <w:p w14:paraId="58D5F188"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3337B1F0" w14:textId="77777777">
        <w:tc>
          <w:tcPr>
            <w:tcW w:w="4443" w:type="dxa"/>
            <w:vAlign w:val="center"/>
          </w:tcPr>
          <w:p w14:paraId="68DFF2E4" w14:textId="77777777" w:rsidR="00044BB1" w:rsidRPr="0047142F" w:rsidRDefault="00044BB1">
            <w:pPr>
              <w:pStyle w:val="Tablebody"/>
              <w:rPr>
                <w:rFonts w:cs="Segoe UI"/>
                <w:color w:val="008000"/>
                <w:sz w:val="20"/>
                <w:u w:val="dash"/>
                <w:shd w:val="clear" w:color="auto" w:fill="FFFFFF"/>
                <w:lang w:val="en-GB"/>
              </w:rPr>
            </w:pPr>
            <w:r w:rsidRPr="0047142F">
              <w:rPr>
                <w:rFonts w:cs="Calibri"/>
                <w:color w:val="008000"/>
                <w:sz w:val="20"/>
                <w:u w:val="dash"/>
                <w:shd w:val="clear" w:color="auto" w:fill="FFFFFF"/>
                <w:lang w:val="en-GB"/>
              </w:rPr>
              <w:t>Outgoing long</w:t>
            </w:r>
            <w:r w:rsidR="00401251">
              <w:rPr>
                <w:rFonts w:cs="Calibri"/>
                <w:color w:val="008000"/>
                <w:sz w:val="20"/>
                <w:u w:val="dash"/>
                <w:shd w:val="clear" w:color="auto" w:fill="FFFFFF"/>
                <w:lang w:val="en-GB"/>
              </w:rPr>
              <w:t>wave</w:t>
            </w:r>
            <w:r w:rsidRPr="0047142F">
              <w:rPr>
                <w:rFonts w:cs="Calibri"/>
                <w:color w:val="008000"/>
                <w:sz w:val="20"/>
                <w:u w:val="dash"/>
                <w:shd w:val="clear" w:color="auto" w:fill="FFFFFF"/>
                <w:lang w:val="en-GB"/>
              </w:rPr>
              <w:t xml:space="preserve"> radiation</w:t>
            </w:r>
          </w:p>
        </w:tc>
        <w:tc>
          <w:tcPr>
            <w:tcW w:w="4371" w:type="dxa"/>
            <w:vAlign w:val="center"/>
          </w:tcPr>
          <w:p w14:paraId="7275FB54" w14:textId="77777777" w:rsidR="00044BB1" w:rsidRPr="0047142F" w:rsidRDefault="00044BB1">
            <w:pPr>
              <w:pStyle w:val="Tablebody"/>
              <w:rPr>
                <w:color w:val="008000"/>
                <w:sz w:val="20"/>
                <w:u w:val="dash"/>
                <w:lang w:val="en-GB"/>
              </w:rPr>
            </w:pPr>
            <w:r w:rsidRPr="0047142F">
              <w:rPr>
                <w:color w:val="008000"/>
                <w:sz w:val="20"/>
                <w:u w:val="dash"/>
                <w:lang w:val="en-GB"/>
              </w:rPr>
              <w:t>Top of Atmosphere (TOA)</w:t>
            </w:r>
          </w:p>
        </w:tc>
      </w:tr>
      <w:tr w:rsidR="00044BB1" w:rsidRPr="0047142F" w14:paraId="06F78CB5" w14:textId="77777777">
        <w:tc>
          <w:tcPr>
            <w:tcW w:w="4443" w:type="dxa"/>
            <w:vAlign w:val="center"/>
          </w:tcPr>
          <w:p w14:paraId="7AB217BB"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 xml:space="preserve">Dew point temperature / specific humidity / Relative humidity </w:t>
            </w:r>
          </w:p>
        </w:tc>
        <w:tc>
          <w:tcPr>
            <w:tcW w:w="4371" w:type="dxa"/>
            <w:vAlign w:val="center"/>
          </w:tcPr>
          <w:p w14:paraId="1D454F15" w14:textId="77777777" w:rsidR="00044BB1" w:rsidRPr="0047142F" w:rsidRDefault="00044BB1">
            <w:pPr>
              <w:pStyle w:val="Tablebody"/>
              <w:rPr>
                <w:color w:val="008000"/>
                <w:sz w:val="20"/>
                <w:u w:val="dash"/>
                <w:lang w:val="en-GB"/>
              </w:rPr>
            </w:pPr>
            <w:r w:rsidRPr="0047142F">
              <w:rPr>
                <w:color w:val="008000"/>
                <w:sz w:val="20"/>
                <w:u w:val="dash"/>
                <w:lang w:val="en-GB"/>
              </w:rPr>
              <w:t>2</w:t>
            </w:r>
            <w:r w:rsidR="001F36C5">
              <w:rPr>
                <w:color w:val="008000"/>
                <w:sz w:val="20"/>
                <w:u w:val="dash"/>
                <w:lang w:val="en-GB"/>
              </w:rPr>
              <w:t> </w:t>
            </w:r>
            <w:r w:rsidRPr="0047142F">
              <w:rPr>
                <w:color w:val="008000"/>
                <w:sz w:val="20"/>
                <w:u w:val="dash"/>
                <w:lang w:val="en-GB"/>
              </w:rPr>
              <w:t>m</w:t>
            </w:r>
          </w:p>
        </w:tc>
      </w:tr>
      <w:tr w:rsidR="00044BB1" w:rsidRPr="0047142F" w14:paraId="371B91C0" w14:textId="77777777">
        <w:tc>
          <w:tcPr>
            <w:tcW w:w="4443" w:type="dxa"/>
            <w:vAlign w:val="center"/>
          </w:tcPr>
          <w:p w14:paraId="61DDB872" w14:textId="77777777" w:rsidR="00044BB1" w:rsidRPr="0047142F" w:rsidRDefault="00044BB1">
            <w:pPr>
              <w:pStyle w:val="Tablebody"/>
              <w:rPr>
                <w:color w:val="008000"/>
                <w:sz w:val="20"/>
                <w:u w:val="dash"/>
                <w:lang w:val="en-GB"/>
              </w:rPr>
            </w:pPr>
            <w:r w:rsidRPr="0047142F">
              <w:rPr>
                <w:color w:val="008000"/>
                <w:sz w:val="20"/>
                <w:u w:val="dash"/>
                <w:lang w:val="en-GB"/>
              </w:rPr>
              <w:t>Temperature</w:t>
            </w:r>
          </w:p>
        </w:tc>
        <w:tc>
          <w:tcPr>
            <w:tcW w:w="4371" w:type="dxa"/>
            <w:vAlign w:val="center"/>
          </w:tcPr>
          <w:p w14:paraId="11F9CC34" w14:textId="77777777" w:rsidR="00044BB1" w:rsidRPr="0047142F" w:rsidRDefault="00044BB1">
            <w:pPr>
              <w:pStyle w:val="Tablebody"/>
              <w:rPr>
                <w:color w:val="008000"/>
                <w:sz w:val="20"/>
                <w:u w:val="dash"/>
                <w:lang w:val="en-GB"/>
              </w:rPr>
            </w:pPr>
            <w:r w:rsidRPr="0047142F">
              <w:rPr>
                <w:color w:val="008000"/>
                <w:sz w:val="20"/>
                <w:u w:val="dash"/>
                <w:lang w:val="en-GB"/>
              </w:rPr>
              <w:t>2</w:t>
            </w:r>
            <w:r w:rsidR="001F36C5">
              <w:rPr>
                <w:color w:val="008000"/>
                <w:sz w:val="20"/>
                <w:u w:val="dash"/>
                <w:lang w:val="en-GB"/>
              </w:rPr>
              <w:t> </w:t>
            </w:r>
            <w:r w:rsidRPr="0047142F">
              <w:rPr>
                <w:color w:val="008000"/>
                <w:sz w:val="20"/>
                <w:u w:val="dash"/>
                <w:lang w:val="en-GB"/>
              </w:rPr>
              <w:t>m</w:t>
            </w:r>
          </w:p>
        </w:tc>
      </w:tr>
      <w:tr w:rsidR="00044BB1" w:rsidRPr="0047142F" w14:paraId="2282A81F" w14:textId="77777777">
        <w:tc>
          <w:tcPr>
            <w:tcW w:w="4443" w:type="dxa"/>
            <w:vAlign w:val="center"/>
          </w:tcPr>
          <w:p w14:paraId="37B348B2" w14:textId="77777777" w:rsidR="00044BB1" w:rsidRPr="0047142F" w:rsidRDefault="00044BB1">
            <w:pPr>
              <w:pStyle w:val="Tablebody"/>
              <w:rPr>
                <w:color w:val="008000"/>
                <w:sz w:val="20"/>
                <w:u w:val="dash"/>
                <w:lang w:val="en-GB"/>
              </w:rPr>
            </w:pPr>
            <w:r w:rsidRPr="0047142F">
              <w:rPr>
                <w:color w:val="008000"/>
                <w:sz w:val="20"/>
                <w:u w:val="dash"/>
                <w:lang w:val="en-GB"/>
              </w:rPr>
              <w:t>Zonal and meridional wind velocity (u, v)</w:t>
            </w:r>
          </w:p>
        </w:tc>
        <w:tc>
          <w:tcPr>
            <w:tcW w:w="4371" w:type="dxa"/>
            <w:vAlign w:val="center"/>
          </w:tcPr>
          <w:p w14:paraId="73F89540" w14:textId="77777777" w:rsidR="00044BB1" w:rsidRPr="0047142F" w:rsidRDefault="00044BB1">
            <w:pPr>
              <w:pStyle w:val="Tablebody"/>
              <w:rPr>
                <w:color w:val="008000"/>
                <w:sz w:val="20"/>
                <w:u w:val="dash"/>
                <w:lang w:val="en-GB"/>
              </w:rPr>
            </w:pPr>
            <w:r w:rsidRPr="0047142F">
              <w:rPr>
                <w:color w:val="008000"/>
                <w:sz w:val="20"/>
                <w:u w:val="dash"/>
                <w:lang w:val="en-GB"/>
              </w:rPr>
              <w:t>10</w:t>
            </w:r>
            <w:r w:rsidR="001F36C5">
              <w:rPr>
                <w:color w:val="008000"/>
                <w:sz w:val="20"/>
                <w:u w:val="dash"/>
                <w:lang w:val="en-GB"/>
              </w:rPr>
              <w:t> </w:t>
            </w:r>
            <w:r w:rsidRPr="0047142F">
              <w:rPr>
                <w:color w:val="008000"/>
                <w:sz w:val="20"/>
                <w:u w:val="dash"/>
                <w:lang w:val="en-GB"/>
              </w:rPr>
              <w:t>m</w:t>
            </w:r>
          </w:p>
        </w:tc>
      </w:tr>
      <w:tr w:rsidR="00044BB1" w:rsidRPr="0047142F" w14:paraId="39BB938E" w14:textId="77777777">
        <w:tc>
          <w:tcPr>
            <w:tcW w:w="4443" w:type="dxa"/>
            <w:vAlign w:val="center"/>
          </w:tcPr>
          <w:p w14:paraId="09786816" w14:textId="77777777" w:rsidR="00044BB1" w:rsidRPr="0047142F" w:rsidRDefault="00044BB1">
            <w:pPr>
              <w:pStyle w:val="Tablebody"/>
              <w:rPr>
                <w:color w:val="008000"/>
                <w:sz w:val="20"/>
                <w:u w:val="dash"/>
                <w:lang w:val="en-GB"/>
              </w:rPr>
            </w:pPr>
            <w:r w:rsidRPr="0047142F">
              <w:rPr>
                <w:color w:val="008000"/>
                <w:sz w:val="20"/>
                <w:u w:val="dash"/>
                <w:lang w:val="en-GB"/>
              </w:rPr>
              <w:t>Geopotential height</w:t>
            </w:r>
          </w:p>
        </w:tc>
        <w:tc>
          <w:tcPr>
            <w:tcW w:w="4371" w:type="dxa"/>
            <w:vAlign w:val="center"/>
          </w:tcPr>
          <w:p w14:paraId="6B3DB7A8"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6BBA56D9" w14:textId="77777777">
        <w:tc>
          <w:tcPr>
            <w:tcW w:w="4443" w:type="dxa"/>
            <w:vAlign w:val="center"/>
          </w:tcPr>
          <w:p w14:paraId="6C187B3C" w14:textId="77777777" w:rsidR="00044BB1" w:rsidRPr="0047142F" w:rsidRDefault="00044BB1">
            <w:pPr>
              <w:pStyle w:val="Tablebody"/>
              <w:rPr>
                <w:color w:val="008000"/>
                <w:sz w:val="20"/>
                <w:u w:val="dash"/>
                <w:lang w:val="en-GB"/>
              </w:rPr>
            </w:pPr>
            <w:r w:rsidRPr="0047142F">
              <w:rPr>
                <w:color w:val="008000"/>
                <w:sz w:val="20"/>
                <w:u w:val="dash"/>
                <w:lang w:val="en-GB"/>
              </w:rPr>
              <w:t>Temperature</w:t>
            </w:r>
          </w:p>
        </w:tc>
        <w:tc>
          <w:tcPr>
            <w:tcW w:w="4371" w:type="dxa"/>
            <w:vAlign w:val="center"/>
          </w:tcPr>
          <w:p w14:paraId="023CA609"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1F1846F5" w14:textId="77777777">
        <w:tc>
          <w:tcPr>
            <w:tcW w:w="4443" w:type="dxa"/>
            <w:vAlign w:val="center"/>
          </w:tcPr>
          <w:p w14:paraId="66A2A9C9" w14:textId="77777777" w:rsidR="00044BB1" w:rsidRPr="0047142F" w:rsidRDefault="00044BB1">
            <w:pPr>
              <w:pStyle w:val="Tablebody"/>
              <w:rPr>
                <w:color w:val="008000"/>
                <w:sz w:val="20"/>
                <w:u w:val="dash"/>
                <w:lang w:val="en-GB"/>
              </w:rPr>
            </w:pPr>
            <w:r w:rsidRPr="0047142F">
              <w:rPr>
                <w:color w:val="008000"/>
                <w:sz w:val="20"/>
                <w:u w:val="dash"/>
                <w:lang w:val="en-GB"/>
              </w:rPr>
              <w:t>Zonal and meridional wind velocity (u, v)</w:t>
            </w:r>
          </w:p>
        </w:tc>
        <w:tc>
          <w:tcPr>
            <w:tcW w:w="4371" w:type="dxa"/>
            <w:vAlign w:val="center"/>
          </w:tcPr>
          <w:p w14:paraId="0958649B"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6D482A84" w14:textId="77777777">
        <w:tc>
          <w:tcPr>
            <w:tcW w:w="4443" w:type="dxa"/>
            <w:vAlign w:val="center"/>
          </w:tcPr>
          <w:p w14:paraId="0166E4C6"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Specific humidity</w:t>
            </w:r>
          </w:p>
        </w:tc>
        <w:tc>
          <w:tcPr>
            <w:tcW w:w="4371" w:type="dxa"/>
            <w:vAlign w:val="center"/>
          </w:tcPr>
          <w:p w14:paraId="63632325"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bl>
    <w:p w14:paraId="0493FAB9" w14:textId="77777777" w:rsidR="00044BB1" w:rsidRPr="0047142F" w:rsidRDefault="00044BB1">
      <w:pPr>
        <w:pStyle w:val="WMOBodyText"/>
        <w:spacing w:before="0"/>
        <w:rPr>
          <w:color w:val="008000"/>
          <w:sz w:val="16"/>
          <w:szCs w:val="16"/>
          <w:u w:val="dash"/>
        </w:rPr>
      </w:pPr>
      <w:r w:rsidRPr="0047142F">
        <w:rPr>
          <w:color w:val="008000"/>
          <w:sz w:val="16"/>
          <w:szCs w:val="16"/>
          <w:u w:val="dash"/>
        </w:rPr>
        <w:t>Note: The Lead Centre(s) provide the monthly mean of the above variables on a common grid with at least 1.25</w:t>
      </w:r>
      <w:r w:rsidRPr="0047142F">
        <w:rPr>
          <w:color w:val="008000"/>
          <w:sz w:val="16"/>
          <w:szCs w:val="16"/>
          <w:u w:val="dash"/>
          <w:vertAlign w:val="superscript"/>
        </w:rPr>
        <w:t>o</w:t>
      </w:r>
      <w:r w:rsidRPr="0047142F">
        <w:rPr>
          <w:color w:val="008000"/>
          <w:sz w:val="16"/>
          <w:szCs w:val="16"/>
          <w:u w:val="dash"/>
        </w:rPr>
        <w:t xml:space="preserve"> x 1.25</w:t>
      </w:r>
      <w:r w:rsidRPr="0047142F">
        <w:rPr>
          <w:color w:val="008000"/>
          <w:sz w:val="16"/>
          <w:szCs w:val="16"/>
          <w:u w:val="dash"/>
          <w:vertAlign w:val="superscript"/>
        </w:rPr>
        <w:t>o</w:t>
      </w:r>
      <w:r w:rsidRPr="0047142F">
        <w:rPr>
          <w:color w:val="008000"/>
          <w:sz w:val="16"/>
          <w:szCs w:val="16"/>
          <w:u w:val="dash"/>
        </w:rPr>
        <w:t xml:space="preserve"> spatial resolution.</w:t>
      </w:r>
    </w:p>
    <w:p w14:paraId="3C064CEB" w14:textId="77777777" w:rsidR="00044BB1" w:rsidRPr="0047142F" w:rsidRDefault="00044BB1">
      <w:pPr>
        <w:pStyle w:val="WMOBodyText"/>
        <w:rPr>
          <w:color w:val="008000"/>
          <w:u w:val="dash"/>
        </w:rPr>
      </w:pPr>
      <w:r w:rsidRPr="0047142F">
        <w:rPr>
          <w:color w:val="008000"/>
          <w:u w:val="dash"/>
        </w:rPr>
        <w:t>The Lead Centre(s) also provide the following products:</w:t>
      </w:r>
    </w:p>
    <w:p w14:paraId="58C1B8AC" w14:textId="77777777" w:rsidR="00044BB1" w:rsidRPr="0047142F" w:rsidRDefault="00044BB1" w:rsidP="00D95EFD">
      <w:pPr>
        <w:pStyle w:val="WMOBodyText"/>
        <w:numPr>
          <w:ilvl w:val="0"/>
          <w:numId w:val="3"/>
        </w:numPr>
        <w:ind w:left="720"/>
        <w:rPr>
          <w:color w:val="008000"/>
          <w:u w:val="dash"/>
        </w:rPr>
      </w:pPr>
      <w:r w:rsidRPr="0047142F">
        <w:rPr>
          <w:color w:val="008000"/>
          <w:u w:val="dash"/>
        </w:rPr>
        <w:t>The monthly climatology, calculated based on the most recent WMO climatological reference period, of the above variables;</w:t>
      </w:r>
    </w:p>
    <w:p w14:paraId="1AD68E81" w14:textId="77777777" w:rsidR="00044BB1" w:rsidRPr="0047142F" w:rsidRDefault="00044BB1">
      <w:pPr>
        <w:pStyle w:val="Bodytextsemibold"/>
        <w:spacing w:after="0"/>
        <w:rPr>
          <w:rFonts w:eastAsia="Calibri Light" w:cs="Calibri Light"/>
          <w:b w:val="0"/>
          <w:bCs/>
          <w:color w:val="008000"/>
          <w:u w:val="dash"/>
          <w:lang w:val="en-GB"/>
        </w:rPr>
      </w:pPr>
    </w:p>
    <w:p w14:paraId="3425B38B" w14:textId="77777777" w:rsidR="00044BB1" w:rsidRPr="0047142F" w:rsidRDefault="00044BB1">
      <w:pPr>
        <w:pStyle w:val="Bodytextsemibold"/>
        <w:spacing w:after="0"/>
        <w:rPr>
          <w:rFonts w:eastAsia="Calibri Light" w:cs="Calibri Light"/>
          <w:b w:val="0"/>
          <w:color w:val="008000"/>
          <w:u w:val="dash"/>
          <w:lang w:val="en-GB"/>
        </w:rPr>
      </w:pPr>
      <w:r w:rsidRPr="0047142F">
        <w:rPr>
          <w:rFonts w:eastAsia="Calibri Light" w:cs="Calibri Light"/>
          <w:b w:val="0"/>
          <w:color w:val="008000"/>
          <w:u w:val="dash"/>
          <w:lang w:val="en-GB"/>
        </w:rPr>
        <w:t>The Lead Centre(s) provide the documentation that explains what data are provided.</w:t>
      </w:r>
    </w:p>
    <w:p w14:paraId="2565BCAE" w14:textId="77777777" w:rsidR="00044BB1" w:rsidRPr="0047142F" w:rsidRDefault="00044BB1" w:rsidP="00FC5DC7">
      <w:pPr>
        <w:pStyle w:val="WMOBodyText"/>
        <w:rPr>
          <w:b/>
          <w:bCs/>
          <w:color w:val="008000"/>
          <w:u w:val="dash"/>
        </w:rPr>
      </w:pPr>
      <w:r w:rsidRPr="0047142F">
        <w:rPr>
          <w:b/>
          <w:bCs/>
          <w:color w:val="008000"/>
          <w:u w:val="dash"/>
        </w:rPr>
        <w:t>Recommended products</w:t>
      </w:r>
    </w:p>
    <w:p w14:paraId="4B04293D" w14:textId="77777777" w:rsidR="00044BB1" w:rsidRPr="0047142F" w:rsidRDefault="00044BB1">
      <w:pPr>
        <w:pStyle w:val="WMOBodyText"/>
        <w:rPr>
          <w:color w:val="008000"/>
          <w:u w:val="dash"/>
        </w:rPr>
      </w:pPr>
      <w:r w:rsidRPr="0047142F">
        <w:rPr>
          <w:color w:val="008000"/>
          <w:u w:val="dash"/>
        </w:rPr>
        <w:t xml:space="preserve">The </w:t>
      </w:r>
      <w:r w:rsidRPr="0047142F">
        <w:rPr>
          <w:rFonts w:eastAsia="Calibri Light" w:cs="Calibri Light"/>
          <w:color w:val="008000"/>
          <w:u w:val="dash"/>
        </w:rPr>
        <w:t xml:space="preserve">Lead Centre(s) </w:t>
      </w:r>
      <w:r w:rsidRPr="0047142F">
        <w:rPr>
          <w:color w:val="008000"/>
          <w:u w:val="dash"/>
        </w:rPr>
        <w:t>provide to daily climatology for 2</w:t>
      </w:r>
      <w:r w:rsidR="001F36C5">
        <w:rPr>
          <w:color w:val="008000"/>
          <w:u w:val="dash"/>
        </w:rPr>
        <w:t> m</w:t>
      </w:r>
      <w:r w:rsidRPr="0047142F">
        <w:rPr>
          <w:color w:val="008000"/>
          <w:u w:val="dash"/>
        </w:rPr>
        <w:t>, daily minimum and maximum temperature, and total precipitation, calculated based on the most recent WMO climatological reference period, keeping the same horizontal resolution of mandatory products.</w:t>
      </w:r>
    </w:p>
    <w:p w14:paraId="79AEF4AE" w14:textId="77777777" w:rsidR="00044BB1" w:rsidRPr="0047142F" w:rsidRDefault="00044BB1">
      <w:pPr>
        <w:pStyle w:val="WMOBodyText"/>
        <w:rPr>
          <w:color w:val="008000"/>
          <w:u w:val="dash"/>
        </w:rPr>
      </w:pPr>
      <w:r w:rsidRPr="0047142F">
        <w:rPr>
          <w:color w:val="008000"/>
          <w:u w:val="dash"/>
        </w:rPr>
        <w:t>It is recommended to develop and maintain documentation that includes the calculation methods for generating daily climatology.</w:t>
      </w:r>
    </w:p>
    <w:p w14:paraId="47EDAA27" w14:textId="77777777" w:rsidR="00044BB1" w:rsidRPr="0047142F" w:rsidRDefault="00044BB1" w:rsidP="00493A29">
      <w:pPr>
        <w:pStyle w:val="WMOBodyText"/>
        <w:rPr>
          <w:b/>
          <w:bCs/>
          <w:color w:val="008000"/>
          <w:u w:val="dash"/>
        </w:rPr>
      </w:pPr>
      <w:r w:rsidRPr="0047142F">
        <w:rPr>
          <w:b/>
          <w:bCs/>
          <w:color w:val="008000"/>
          <w:u w:val="dash"/>
        </w:rPr>
        <w:t>2.</w:t>
      </w:r>
      <w:r w:rsidRPr="0047142F">
        <w:rPr>
          <w:b/>
          <w:bCs/>
          <w:color w:val="008000"/>
          <w:u w:val="dash"/>
        </w:rPr>
        <w:tab/>
        <w:t>Graphical Products</w:t>
      </w:r>
    </w:p>
    <w:p w14:paraId="03A56639" w14:textId="77777777" w:rsidR="00044BB1" w:rsidRPr="0047142F" w:rsidRDefault="00044BB1">
      <w:pPr>
        <w:pStyle w:val="WMOBodyText"/>
        <w:rPr>
          <w:b/>
          <w:bCs/>
          <w:color w:val="008000"/>
          <w:u w:val="dash"/>
        </w:rPr>
      </w:pPr>
      <w:r w:rsidRPr="0047142F">
        <w:rPr>
          <w:b/>
          <w:bCs/>
          <w:color w:val="008000"/>
          <w:u w:val="dash"/>
        </w:rPr>
        <w:t>Mandatory Products</w:t>
      </w:r>
    </w:p>
    <w:p w14:paraId="7B4F5A31" w14:textId="77777777" w:rsidR="00044BB1" w:rsidRDefault="00044BB1">
      <w:pPr>
        <w:pStyle w:val="WMOBodyText"/>
        <w:rPr>
          <w:rFonts w:cstheme="majorBidi"/>
          <w:color w:val="008000"/>
          <w:u w:val="dash"/>
        </w:rPr>
      </w:pPr>
      <w:r w:rsidRPr="0047142F">
        <w:rPr>
          <w:rFonts w:cstheme="majorBidi"/>
          <w:color w:val="008000"/>
          <w:u w:val="dash"/>
        </w:rPr>
        <w:t>Time series and/or maps of digital products listed in the section</w:t>
      </w:r>
      <w:r w:rsidR="007629BB">
        <w:rPr>
          <w:rFonts w:cstheme="majorBidi"/>
          <w:color w:val="008000"/>
          <w:u w:val="dash"/>
        </w:rPr>
        <w:t> 1</w:t>
      </w:r>
      <w:r w:rsidRPr="0047142F">
        <w:rPr>
          <w:rFonts w:cstheme="majorBidi"/>
          <w:color w:val="008000"/>
          <w:u w:val="dash"/>
        </w:rPr>
        <w:t>.</w:t>
      </w:r>
    </w:p>
    <w:p w14:paraId="2E440090" w14:textId="77777777" w:rsidR="000D7716" w:rsidRDefault="000D7716">
      <w:pPr>
        <w:pStyle w:val="WMOBodyText"/>
        <w:rPr>
          <w:rFonts w:cstheme="majorBidi"/>
          <w:color w:val="008000"/>
          <w:u w:val="dash"/>
        </w:rPr>
      </w:pPr>
    </w:p>
    <w:p w14:paraId="01D66A69" w14:textId="77777777" w:rsidR="000D088B" w:rsidRPr="0047142F" w:rsidRDefault="000D088B">
      <w:pPr>
        <w:pStyle w:val="WMOBodyText"/>
        <w:rPr>
          <w:color w:val="008000"/>
          <w:highlight w:val="yellow"/>
          <w:u w:val="dash"/>
        </w:rPr>
      </w:pPr>
    </w:p>
    <w:p w14:paraId="19BCE64F" w14:textId="77777777" w:rsidR="000D7716" w:rsidRDefault="000D7716" w:rsidP="000D7716">
      <w:pPr>
        <w:tabs>
          <w:tab w:val="clear" w:pos="1134"/>
        </w:tabs>
        <w:jc w:val="center"/>
      </w:pPr>
      <w:r>
        <w:t>________________</w:t>
      </w:r>
    </w:p>
    <w:p w14:paraId="7EDC25F6" w14:textId="77777777" w:rsidR="00044BB1" w:rsidRPr="0047142F" w:rsidRDefault="00044BB1">
      <w:pPr>
        <w:rPr>
          <w:rFonts w:cstheme="majorHAnsi"/>
          <w:color w:val="008000"/>
          <w:u w:val="dash"/>
        </w:rPr>
      </w:pPr>
    </w:p>
    <w:p w14:paraId="5EA9473A" w14:textId="77777777" w:rsidR="0096226E" w:rsidRPr="0047142F" w:rsidRDefault="0096226E">
      <w:pPr>
        <w:tabs>
          <w:tab w:val="clear" w:pos="1134"/>
        </w:tabs>
        <w:jc w:val="left"/>
        <w:rPr>
          <w:rFonts w:eastAsia="Verdana" w:cs="Verdana"/>
          <w:lang w:eastAsia="zh-TW"/>
        </w:rPr>
      </w:pPr>
      <w:r w:rsidRPr="0047142F">
        <w:br w:type="page"/>
      </w:r>
    </w:p>
    <w:p w14:paraId="1F1E5576" w14:textId="77777777" w:rsidR="0096226E" w:rsidRPr="0047142F" w:rsidRDefault="0096226E" w:rsidP="00BF2E12">
      <w:pPr>
        <w:pStyle w:val="Heading2"/>
        <w:pageBreakBefore/>
      </w:pPr>
      <w:bookmarkStart w:id="247" w:name="Annex2_to_DResolution2"/>
      <w:r w:rsidRPr="0047142F">
        <w:t>Annex</w:t>
      </w:r>
      <w:r w:rsidR="0048637D">
        <w:t> 2</w:t>
      </w:r>
      <w:r w:rsidRPr="0047142F">
        <w:t xml:space="preserve"> </w:t>
      </w:r>
      <w:bookmarkEnd w:id="247"/>
      <w:r w:rsidRPr="0047142F">
        <w:t>to draft Resolution ##/2 (EC-7</w:t>
      </w:r>
      <w:r w:rsidR="006A50B8" w:rsidRPr="0047142F">
        <w:t>8</w:t>
      </w:r>
      <w:r w:rsidRPr="0047142F">
        <w:t>)</w:t>
      </w:r>
    </w:p>
    <w:p w14:paraId="69C15E17" w14:textId="77777777" w:rsidR="0096226E" w:rsidRPr="0047142F" w:rsidRDefault="008065EA" w:rsidP="008065EA">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w:t>
      </w:r>
      <w:r w:rsidR="00D56988" w:rsidRPr="0047142F">
        <w:rPr>
          <w:rFonts w:eastAsia="Times New Roman" w:cs="Segoe UI"/>
          <w:i/>
          <w:iCs/>
          <w:lang w:eastAsia="zh-CN"/>
        </w:rPr>
        <w:t>on</w:t>
      </w:r>
      <w:r w:rsidRPr="0047142F">
        <w:rPr>
          <w:rFonts w:eastAsia="Times New Roman" w:cs="Segoe UI"/>
          <w:i/>
          <w:iCs/>
          <w:lang w:eastAsia="zh-CN"/>
        </w:rPr>
        <w:t xml:space="preserve"> the </w:t>
      </w:r>
      <w:r w:rsidR="00D56988" w:rsidRPr="0047142F">
        <w:rPr>
          <w:rFonts w:eastAsia="Times New Roman" w:cs="Segoe UI"/>
          <w:i/>
          <w:iCs/>
          <w:lang w:eastAsia="zh-CN"/>
        </w:rPr>
        <w:t xml:space="preserve">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2D7912">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A438A79" w14:textId="77777777" w:rsidR="003D6B5F" w:rsidRPr="0047142F" w:rsidRDefault="003D6B5F" w:rsidP="00510A52">
      <w:pPr>
        <w:pStyle w:val="Heading30"/>
        <w:rPr>
          <w:lang w:val="en-GB"/>
        </w:rPr>
      </w:pPr>
      <w:r w:rsidRPr="0047142F">
        <w:rPr>
          <w:lang w:val="en-GB"/>
        </w:rPr>
        <w:t>2.2.1.5</w:t>
      </w:r>
      <w:r w:rsidRPr="0047142F">
        <w:rPr>
          <w:lang w:val="en-GB"/>
        </w:rPr>
        <w:tab/>
        <w:t>Global numerical sub</w:t>
      </w:r>
      <w:r w:rsidRPr="0047142F">
        <w:rPr>
          <w:lang w:val="en-GB"/>
        </w:rPr>
        <w:noBreakHyphen/>
        <w:t>seasonal forecasts</w:t>
      </w:r>
      <w:bookmarkStart w:id="248" w:name="_p_ae9cac7804c54085a19e9580917e0b84"/>
      <w:bookmarkEnd w:id="248"/>
    </w:p>
    <w:p w14:paraId="4C240FEF" w14:textId="77777777" w:rsidR="003D6B5F" w:rsidRPr="0047142F" w:rsidRDefault="003D6B5F">
      <w:pPr>
        <w:pStyle w:val="Bodytextsemibold"/>
        <w:rPr>
          <w:b w:val="0"/>
          <w:bCs/>
          <w:color w:val="auto"/>
          <w:lang w:val="en-GB"/>
        </w:rPr>
      </w:pPr>
      <w:r w:rsidRPr="0047142F">
        <w:rPr>
          <w:b w:val="0"/>
          <w:bCs/>
          <w:color w:val="auto"/>
          <w:lang w:val="en-GB"/>
        </w:rPr>
        <w:t>2.2.1.5.1</w:t>
      </w:r>
      <w:r w:rsidRPr="0047142F">
        <w:rPr>
          <w:b w:val="0"/>
          <w:bCs/>
          <w:color w:val="auto"/>
          <w:lang w:val="en-GB"/>
        </w:rPr>
        <w:tab/>
        <w:t>Centres conducting global numerical SSFs (GPCs for Sub</w:t>
      </w:r>
      <w:r w:rsidRPr="0047142F">
        <w:rPr>
          <w:b w:val="0"/>
          <w:bCs/>
          <w:color w:val="auto"/>
          <w:lang w:val="en-GB"/>
        </w:rPr>
        <w:noBreakHyphen/>
        <w:t>seasonal Forecasts (GPCs</w:t>
      </w:r>
      <w:r w:rsidRPr="0047142F">
        <w:rPr>
          <w:b w:val="0"/>
          <w:bCs/>
          <w:color w:val="auto"/>
          <w:lang w:val="en-GB"/>
        </w:rPr>
        <w:noBreakHyphen/>
        <w:t>SSF)) shall:</w:t>
      </w:r>
      <w:bookmarkStart w:id="249" w:name="_p_e04215d1551e4e259d9e62bd7d2140bd"/>
      <w:bookmarkEnd w:id="249"/>
    </w:p>
    <w:p w14:paraId="1E8424B5" w14:textId="77777777" w:rsidR="003D6B5F" w:rsidRPr="0047142F" w:rsidRDefault="003D6B5F">
      <w:pPr>
        <w:pStyle w:val="Note"/>
        <w:rPr>
          <w:bCs/>
          <w:color w:val="auto"/>
        </w:rPr>
      </w:pPr>
      <w:r w:rsidRPr="0047142F">
        <w:rPr>
          <w:bCs/>
          <w:color w:val="auto"/>
        </w:rPr>
        <w:t>Note:</w:t>
      </w:r>
      <w:r w:rsidRPr="0047142F">
        <w:rPr>
          <w:bCs/>
          <w:color w:val="auto"/>
        </w:rPr>
        <w:tab/>
        <w:t>Functions are defined for the sub</w:t>
      </w:r>
      <w:r w:rsidRPr="0047142F">
        <w:rPr>
          <w:bCs/>
          <w:color w:val="auto"/>
        </w:rPr>
        <w:noBreakHyphen/>
        <w:t>seasonal (10 days–4 weeks) forecasting activity.</w:t>
      </w:r>
      <w:bookmarkStart w:id="250" w:name="_p_b549ca5cddb5400f92309d423485b9d0"/>
      <w:bookmarkEnd w:id="250"/>
    </w:p>
    <w:p w14:paraId="4E810846" w14:textId="77777777" w:rsidR="003D6B5F" w:rsidRPr="0047142F" w:rsidRDefault="003D6B5F">
      <w:pPr>
        <w:pStyle w:val="Indent1semibold"/>
        <w:rPr>
          <w:b w:val="0"/>
          <w:bCs/>
          <w:color w:val="auto"/>
        </w:rPr>
      </w:pPr>
      <w:r w:rsidRPr="0047142F">
        <w:rPr>
          <w:b w:val="0"/>
          <w:bCs/>
          <w:color w:val="auto"/>
        </w:rPr>
        <w:t>(a)</w:t>
      </w:r>
      <w:r w:rsidRPr="0047142F">
        <w:rPr>
          <w:b w:val="0"/>
          <w:bCs/>
          <w:color w:val="auto"/>
        </w:rPr>
        <w:tab/>
        <w:t>With at least weekly frequency, generate SSF products with global coverage;</w:t>
      </w:r>
      <w:bookmarkStart w:id="251" w:name="_p_d82de1c37c144db4afefeb2b028de386"/>
      <w:bookmarkEnd w:id="251"/>
    </w:p>
    <w:p w14:paraId="47273B13" w14:textId="77777777" w:rsidR="003D6B5F" w:rsidRPr="0047142F" w:rsidRDefault="003D6B5F">
      <w:pPr>
        <w:pStyle w:val="Indent1semibold"/>
        <w:rPr>
          <w:b w:val="0"/>
          <w:bCs/>
          <w:color w:val="auto"/>
        </w:rPr>
      </w:pPr>
      <w:r w:rsidRPr="0047142F">
        <w:rPr>
          <w:b w:val="0"/>
          <w:bCs/>
          <w:color w:val="auto"/>
        </w:rPr>
        <w:t>(b)</w:t>
      </w:r>
      <w:r w:rsidRPr="0047142F">
        <w:tab/>
      </w:r>
      <w:r w:rsidRPr="0047142F">
        <w:rPr>
          <w:b w:val="0"/>
          <w:bCs/>
          <w:color w:val="auto"/>
        </w:rPr>
        <w:t xml:space="preserve">Make available on WIS </w:t>
      </w:r>
      <w:r w:rsidRPr="0047142F">
        <w:rPr>
          <w:b w:val="0"/>
          <w:bCs/>
          <w:strike/>
          <w:color w:val="FF0000"/>
          <w:u w:val="dash"/>
        </w:rPr>
        <w:t>a range of these products; the list of</w:t>
      </w:r>
      <w:r w:rsidRPr="0047142F">
        <w:rPr>
          <w:b w:val="0"/>
          <w:bCs/>
          <w:color w:val="auto"/>
        </w:rPr>
        <w:t xml:space="preserve"> </w:t>
      </w:r>
      <w:r w:rsidRPr="0047142F">
        <w:rPr>
          <w:b w:val="0"/>
          <w:color w:val="008000"/>
          <w:u w:val="dash"/>
        </w:rPr>
        <w:t>the</w:t>
      </w:r>
      <w:r w:rsidRPr="0047142F">
        <w:rPr>
          <w:b w:val="0"/>
          <w:bCs/>
          <w:color w:val="auto"/>
        </w:rPr>
        <w:t xml:space="preserve"> </w:t>
      </w:r>
      <w:r w:rsidRPr="0047142F">
        <w:rPr>
          <w:b w:val="0"/>
          <w:bCs/>
          <w:color w:val="008000"/>
          <w:u w:val="dash"/>
        </w:rPr>
        <w:t>graphical</w:t>
      </w:r>
      <w:r w:rsidRPr="0047142F">
        <w:rPr>
          <w:b w:val="0"/>
          <w:bCs/>
          <w:color w:val="auto"/>
        </w:rPr>
        <w:t xml:space="preserve"> mandatory products (considered as core data) </w:t>
      </w:r>
      <w:r w:rsidRPr="0047142F">
        <w:rPr>
          <w:b w:val="0"/>
          <w:bCs/>
          <w:strike/>
          <w:color w:val="FF0000"/>
          <w:u w:val="dash"/>
        </w:rPr>
        <w:t>and highly recommended products to be made available is given</w:t>
      </w:r>
      <w:r w:rsidRPr="0047142F">
        <w:rPr>
          <w:b w:val="0"/>
          <w:bCs/>
          <w:color w:val="auto"/>
        </w:rPr>
        <w:t xml:space="preserve"> </w:t>
      </w:r>
      <w:r w:rsidRPr="0047142F">
        <w:rPr>
          <w:b w:val="0"/>
          <w:bCs/>
          <w:color w:val="008000"/>
          <w:u w:val="dash"/>
        </w:rPr>
        <w:t>listed</w:t>
      </w:r>
      <w:r w:rsidRPr="0047142F">
        <w:rPr>
          <w:b w:val="0"/>
          <w:bCs/>
          <w:color w:val="auto"/>
        </w:rPr>
        <w:t xml:space="preserve"> in Appendix</w:t>
      </w:r>
      <w:r w:rsidR="0048637D">
        <w:rPr>
          <w:b w:val="0"/>
          <w:bCs/>
          <w:color w:val="auto"/>
        </w:rPr>
        <w:t> 2</w:t>
      </w:r>
      <w:r w:rsidRPr="0047142F">
        <w:rPr>
          <w:b w:val="0"/>
          <w:bCs/>
          <w:color w:val="auto"/>
        </w:rPr>
        <w:t>.2.41;</w:t>
      </w:r>
    </w:p>
    <w:p w14:paraId="471212FB" w14:textId="77777777" w:rsidR="003D6B5F" w:rsidRPr="0047142F" w:rsidRDefault="007933D9">
      <w:pPr>
        <w:pStyle w:val="Indent1semibold"/>
        <w:rPr>
          <w:b w:val="0"/>
          <w:bCs/>
          <w:strike/>
          <w:color w:val="FF0000"/>
          <w:u w:val="dash"/>
        </w:rPr>
      </w:pPr>
      <w:r>
        <w:rPr>
          <w:b w:val="0"/>
          <w:bCs/>
          <w:strike/>
          <w:color w:val="FF0000"/>
          <w:u w:val="dash"/>
        </w:rPr>
        <w:t>(c)</w:t>
      </w:r>
      <w:r w:rsidR="003D6B5F" w:rsidRPr="0047142F">
        <w:rPr>
          <w:b w:val="0"/>
          <w:bCs/>
          <w:strike/>
          <w:color w:val="FF0000"/>
          <w:u w:val="dash"/>
        </w:rPr>
        <w:tab/>
        <w:t>Produce verification statistics according to the standard defined in Appendix</w:t>
      </w:r>
      <w:r w:rsidR="0048637D">
        <w:rPr>
          <w:b w:val="0"/>
          <w:bCs/>
          <w:strike/>
          <w:color w:val="FF0000"/>
          <w:u w:val="dash"/>
        </w:rPr>
        <w:t> 2</w:t>
      </w:r>
      <w:r w:rsidR="003D6B5F" w:rsidRPr="0047142F">
        <w:rPr>
          <w:b w:val="0"/>
          <w:bCs/>
          <w:strike/>
          <w:color w:val="FF0000"/>
          <w:u w:val="dash"/>
        </w:rPr>
        <w:t>.2.45, and make them available on a website;</w:t>
      </w:r>
    </w:p>
    <w:p w14:paraId="1B6F012D" w14:textId="77777777" w:rsidR="003D6B5F" w:rsidRPr="0047142F" w:rsidRDefault="003D6B5F">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d</w:t>
      </w:r>
      <w:r w:rsidRPr="0047142F">
        <w:rPr>
          <w:b w:val="0"/>
          <w:bCs/>
          <w:color w:val="auto"/>
        </w:rPr>
        <w:t>)</w:t>
      </w:r>
      <w:r w:rsidRPr="0047142F">
        <w:tab/>
      </w:r>
      <w:r w:rsidRPr="0047142F">
        <w:rPr>
          <w:b w:val="0"/>
          <w:bCs/>
          <w:color w:val="auto"/>
        </w:rPr>
        <w:t xml:space="preserve">Provide </w:t>
      </w:r>
      <w:r w:rsidRPr="0047142F">
        <w:rPr>
          <w:b w:val="0"/>
          <w:bCs/>
          <w:strike/>
          <w:color w:val="FF0000"/>
          <w:u w:val="dash"/>
        </w:rPr>
        <w:t>an agreed set of forecast and hindcast variables</w:t>
      </w:r>
      <w:r w:rsidRPr="0047142F">
        <w:rPr>
          <w:b w:val="0"/>
          <w:bCs/>
          <w:color w:val="auto"/>
        </w:rPr>
        <w:t xml:space="preserve"> </w:t>
      </w:r>
      <w:r w:rsidRPr="0047142F">
        <w:rPr>
          <w:b w:val="0"/>
          <w:bCs/>
          <w:color w:val="008000"/>
          <w:u w:val="dash"/>
        </w:rPr>
        <w:t xml:space="preserve">digital mandatory </w:t>
      </w:r>
      <w:r w:rsidRPr="0047142F">
        <w:rPr>
          <w:b w:val="0"/>
          <w:color w:val="008000"/>
          <w:u w:val="dash"/>
        </w:rPr>
        <w:t>products</w:t>
      </w:r>
      <w:r w:rsidRPr="0047142F">
        <w:rPr>
          <w:b w:val="0"/>
          <w:color w:val="auto"/>
        </w:rPr>
        <w:t xml:space="preserve"> </w:t>
      </w:r>
      <w:r w:rsidRPr="0047142F">
        <w:rPr>
          <w:b w:val="0"/>
          <w:bCs/>
          <w:color w:val="auto"/>
        </w:rPr>
        <w:t xml:space="preserve">(as defined in </w:t>
      </w:r>
      <w:r w:rsidRPr="0047142F">
        <w:rPr>
          <w:b w:val="0"/>
          <w:color w:val="auto"/>
        </w:rPr>
        <w:t>Appendix 2.2.43</w:t>
      </w:r>
      <w:r w:rsidRPr="0047142F">
        <w:rPr>
          <w:rStyle w:val="Hyperlink"/>
          <w:b w:val="0"/>
          <w:bCs/>
          <w:color w:val="auto"/>
        </w:rPr>
        <w:t xml:space="preserve"> </w:t>
      </w:r>
      <w:r w:rsidRPr="0047142F">
        <w:rPr>
          <w:rStyle w:val="Hyperlink"/>
          <w:b w:val="0"/>
          <w:bCs/>
          <w:color w:val="008000"/>
          <w:u w:val="dash"/>
        </w:rPr>
        <w:t>(section</w:t>
      </w:r>
      <w:r w:rsidR="007629BB">
        <w:rPr>
          <w:rStyle w:val="Hyperlink"/>
          <w:b w:val="0"/>
          <w:bCs/>
          <w:color w:val="008000"/>
          <w:u w:val="dash"/>
        </w:rPr>
        <w:t> 1</w:t>
      </w:r>
      <w:r w:rsidRPr="0047142F">
        <w:rPr>
          <w:rStyle w:val="Hyperlink"/>
          <w:b w:val="0"/>
          <w:bCs/>
          <w:color w:val="008000"/>
          <w:u w:val="dash"/>
        </w:rPr>
        <w:t>)</w:t>
      </w:r>
      <w:r w:rsidRPr="0047142F">
        <w:rPr>
          <w:b w:val="0"/>
          <w:bCs/>
          <w:color w:val="auto"/>
        </w:rPr>
        <w:t xml:space="preserve">) to the Lead Centre(s) for </w:t>
      </w:r>
      <w:r w:rsidRPr="0047142F">
        <w:rPr>
          <w:b w:val="0"/>
          <w:color w:val="auto"/>
        </w:rPr>
        <w:t>Subseasonal</w:t>
      </w:r>
      <w:r w:rsidRPr="0047142F">
        <w:rPr>
          <w:b w:val="0"/>
          <w:bCs/>
          <w:color w:val="auto"/>
        </w:rPr>
        <w:t xml:space="preserve"> Forecast </w:t>
      </w:r>
      <w:r w:rsidRPr="0047142F">
        <w:rPr>
          <w:b w:val="0"/>
          <w:color w:val="auto"/>
        </w:rPr>
        <w:t>Multi-model</w:t>
      </w:r>
      <w:r w:rsidRPr="0047142F">
        <w:rPr>
          <w:b w:val="0"/>
          <w:bCs/>
          <w:color w:val="auto"/>
        </w:rPr>
        <w:t xml:space="preserve"> Ensemble (SSFMME) </w:t>
      </w:r>
      <w:r w:rsidRPr="0047142F">
        <w:rPr>
          <w:b w:val="0"/>
          <w:bCs/>
          <w:color w:val="008000"/>
          <w:u w:val="dash"/>
        </w:rPr>
        <w:t>no more than two days behind real-time</w:t>
      </w:r>
      <w:r w:rsidRPr="0047142F">
        <w:rPr>
          <w:b w:val="0"/>
          <w:bCs/>
          <w:color w:val="auto"/>
        </w:rPr>
        <w:t>;</w:t>
      </w:r>
      <w:bookmarkStart w:id="252" w:name="_p_5f081534e5964f789579b4d78d100c05"/>
      <w:bookmarkEnd w:id="252"/>
    </w:p>
    <w:p w14:paraId="0C8CD499" w14:textId="77777777" w:rsidR="003D6B5F" w:rsidRPr="0047142F" w:rsidRDefault="003D6B5F">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e</w:t>
      </w:r>
      <w:r w:rsidRPr="0047142F">
        <w:rPr>
          <w:b w:val="0"/>
          <w:bCs/>
          <w:color w:val="auto"/>
        </w:rPr>
        <w:t>)</w:t>
      </w:r>
      <w:r w:rsidRPr="0047142F">
        <w:rPr>
          <w:b w:val="0"/>
          <w:bCs/>
          <w:color w:val="auto"/>
        </w:rPr>
        <w:tab/>
        <w:t>Make available on a website up to date information on the characteristics of their global numerical SSF systems; the minimum information to be provided is given in Appendix</w:t>
      </w:r>
      <w:r w:rsidR="0048637D">
        <w:rPr>
          <w:b w:val="0"/>
          <w:bCs/>
          <w:color w:val="auto"/>
        </w:rPr>
        <w:t> 2</w:t>
      </w:r>
      <w:r w:rsidRPr="0047142F">
        <w:rPr>
          <w:b w:val="0"/>
          <w:bCs/>
          <w:color w:val="auto"/>
        </w:rPr>
        <w:t>.2.42.</w:t>
      </w:r>
      <w:bookmarkStart w:id="253" w:name="_p_9f84d747563a46799494e89cf8f90898"/>
      <w:bookmarkEnd w:id="253"/>
    </w:p>
    <w:p w14:paraId="11C49C5F" w14:textId="77777777" w:rsidR="003D6B5F" w:rsidRPr="0047142F" w:rsidRDefault="003D6B5F">
      <w:pPr>
        <w:pStyle w:val="Note"/>
      </w:pPr>
      <w:r w:rsidRPr="0047142F">
        <w:t>Note:</w:t>
      </w:r>
      <w:r w:rsidRPr="0047142F">
        <w:tab/>
        <w:t>The definition of core data is provided in Resolution 1 (Cg-Ext(2021)).</w:t>
      </w:r>
      <w:bookmarkStart w:id="254" w:name="_p_2fd05a8c9ddf417884ba27a0f4c8950f"/>
      <w:bookmarkEnd w:id="254"/>
    </w:p>
    <w:p w14:paraId="3EAF9120" w14:textId="77777777" w:rsidR="003D6B5F" w:rsidRPr="0047142F" w:rsidRDefault="003D6B5F">
      <w:pPr>
        <w:pStyle w:val="Bodytext1"/>
        <w:rPr>
          <w:bCs/>
          <w:color w:val="auto"/>
          <w:lang w:val="en-GB"/>
        </w:rPr>
      </w:pPr>
      <w:r w:rsidRPr="0047142F">
        <w:rPr>
          <w:bCs/>
          <w:color w:val="auto"/>
          <w:lang w:val="en-GB"/>
        </w:rPr>
        <w:t>2.2.1.5.2</w:t>
      </w:r>
      <w:r w:rsidRPr="0047142F">
        <w:rPr>
          <w:lang w:val="en-GB"/>
        </w:rPr>
        <w:tab/>
      </w:r>
      <w:r w:rsidRPr="0047142F">
        <w:rPr>
          <w:bCs/>
          <w:color w:val="auto"/>
          <w:lang w:val="en-GB"/>
        </w:rPr>
        <w:t xml:space="preserve">In addition to the mandatory </w:t>
      </w:r>
      <w:r w:rsidRPr="0047142F">
        <w:rPr>
          <w:bCs/>
          <w:strike/>
          <w:color w:val="FF0000"/>
          <w:u w:val="dash"/>
          <w:lang w:val="en-GB"/>
        </w:rPr>
        <w:t>activities</w:t>
      </w:r>
      <w:r w:rsidRPr="0047142F">
        <w:rPr>
          <w:bCs/>
          <w:color w:val="auto"/>
          <w:lang w:val="en-GB"/>
        </w:rPr>
        <w:t xml:space="preserve"> </w:t>
      </w:r>
      <w:r w:rsidRPr="0047142F">
        <w:rPr>
          <w:bCs/>
          <w:color w:val="008000"/>
          <w:u w:val="dash"/>
          <w:lang w:val="en-GB"/>
        </w:rPr>
        <w:t>functions</w:t>
      </w:r>
      <w:r w:rsidRPr="0047142F">
        <w:rPr>
          <w:bCs/>
          <w:color w:val="auto"/>
          <w:lang w:val="en-GB"/>
        </w:rPr>
        <w:t xml:space="preserve"> above, GPCs</w:t>
      </w:r>
      <w:r w:rsidRPr="0047142F">
        <w:rPr>
          <w:color w:val="auto"/>
          <w:lang w:val="en-GB"/>
        </w:rPr>
        <w:t>-</w:t>
      </w:r>
      <w:r w:rsidRPr="0047142F">
        <w:rPr>
          <w:bCs/>
          <w:color w:val="auto"/>
          <w:lang w:val="en-GB"/>
        </w:rPr>
        <w:t>SSF should:</w:t>
      </w:r>
    </w:p>
    <w:p w14:paraId="705F3D55" w14:textId="77777777" w:rsidR="003D6B5F" w:rsidRPr="0047142F" w:rsidRDefault="003D6B5F">
      <w:pPr>
        <w:pStyle w:val="Indent1"/>
        <w:rPr>
          <w:bCs/>
          <w:color w:val="auto"/>
        </w:rPr>
      </w:pPr>
      <w:r w:rsidRPr="0047142F">
        <w:rPr>
          <w:bCs/>
          <w:color w:val="auto"/>
        </w:rPr>
        <w:t>(a)</w:t>
      </w:r>
      <w:r w:rsidRPr="0047142F">
        <w:rPr>
          <w:bCs/>
          <w:color w:val="auto"/>
        </w:rPr>
        <w:tab/>
        <w:t xml:space="preserve">Make available on WIS the </w:t>
      </w:r>
      <w:r w:rsidRPr="0047142F">
        <w:rPr>
          <w:bCs/>
          <w:strike/>
          <w:color w:val="FF0000"/>
          <w:u w:val="dash"/>
        </w:rPr>
        <w:t>highly</w:t>
      </w:r>
      <w:r w:rsidRPr="0047142F">
        <w:rPr>
          <w:bCs/>
          <w:color w:val="auto"/>
        </w:rPr>
        <w:t xml:space="preserve"> recommended products listed in </w:t>
      </w:r>
      <w:r w:rsidRPr="0047142F">
        <w:rPr>
          <w:rStyle w:val="Hyperlink"/>
          <w:bCs/>
          <w:color w:val="auto"/>
        </w:rPr>
        <w:t>Appendix 2.2.41</w:t>
      </w:r>
      <w:r w:rsidRPr="0047142F">
        <w:rPr>
          <w:bCs/>
          <w:color w:val="auto"/>
        </w:rPr>
        <w:t>;</w:t>
      </w:r>
    </w:p>
    <w:p w14:paraId="10C0D560" w14:textId="77777777" w:rsidR="003D6B5F" w:rsidRPr="0047142F" w:rsidRDefault="003D6B5F">
      <w:pPr>
        <w:pStyle w:val="Indent1"/>
        <w:rPr>
          <w:bCs/>
          <w:color w:val="008000"/>
          <w:u w:val="dash"/>
        </w:rPr>
      </w:pPr>
      <w:r w:rsidRPr="0047142F">
        <w:rPr>
          <w:rStyle w:val="normaltextrun"/>
          <w:color w:val="008000"/>
          <w:u w:val="dash"/>
        </w:rPr>
        <w:t>(b)</w:t>
      </w:r>
      <w:r w:rsidRPr="0047142F">
        <w:rPr>
          <w:color w:val="008000"/>
          <w:u w:val="dash"/>
        </w:rPr>
        <w:tab/>
      </w:r>
      <w:r w:rsidRPr="0047142F">
        <w:rPr>
          <w:rStyle w:val="normaltextrun"/>
          <w:color w:val="008000"/>
          <w:u w:val="dash"/>
        </w:rPr>
        <w:t>Provide digital recommended products to the Lead Centre(s) for SSFMME, as detailed in Appendix</w:t>
      </w:r>
      <w:r w:rsidR="0048637D">
        <w:rPr>
          <w:rStyle w:val="normaltextrun"/>
          <w:color w:val="008000"/>
          <w:u w:val="dash"/>
        </w:rPr>
        <w:t> 2</w:t>
      </w:r>
      <w:r w:rsidRPr="0047142F">
        <w:rPr>
          <w:rStyle w:val="normaltextrun"/>
          <w:color w:val="008000"/>
          <w:u w:val="dash"/>
        </w:rPr>
        <w:t>.2.43 (section</w:t>
      </w:r>
      <w:r w:rsidR="007629BB">
        <w:rPr>
          <w:rStyle w:val="normaltextrun"/>
          <w:color w:val="008000"/>
          <w:u w:val="dash"/>
        </w:rPr>
        <w:t> 1</w:t>
      </w:r>
      <w:r w:rsidRPr="0047142F">
        <w:rPr>
          <w:rStyle w:val="normaltextrun"/>
          <w:color w:val="008000"/>
          <w:u w:val="dash"/>
        </w:rPr>
        <w:t>).</w:t>
      </w:r>
    </w:p>
    <w:p w14:paraId="50C68224" w14:textId="77777777" w:rsidR="003D6B5F" w:rsidRPr="0047142F" w:rsidRDefault="003D6B5F">
      <w:pPr>
        <w:pStyle w:val="Note"/>
        <w:rPr>
          <w:bCs/>
          <w:color w:val="auto"/>
        </w:rPr>
      </w:pPr>
      <w:bookmarkStart w:id="255" w:name="_p_6f4e5bb33df7426b92d7dcc835c9da8f"/>
      <w:bookmarkEnd w:id="255"/>
      <w:r w:rsidRPr="0047142F">
        <w:rPr>
          <w:bCs/>
          <w:color w:val="auto"/>
        </w:rPr>
        <w:t>Note:</w:t>
      </w:r>
      <w:r w:rsidRPr="0047142F">
        <w:tab/>
      </w:r>
      <w:r w:rsidRPr="0047142F">
        <w:rPr>
          <w:bCs/>
          <w:color w:val="auto"/>
        </w:rPr>
        <w:t>The bodies in charge of managing the information contained in the present Manual related to global numerical SSFs are specified in the table below.</w:t>
      </w:r>
      <w:bookmarkStart w:id="256" w:name="_p_683da769566b4dbc80340e8a8c161efe"/>
      <w:bookmarkEnd w:id="256"/>
    </w:p>
    <w:p w14:paraId="6A7B76BE" w14:textId="77777777" w:rsidR="003D6B5F" w:rsidRPr="0047142F" w:rsidRDefault="003D6B5F">
      <w:pPr>
        <w:pStyle w:val="Tablecaption"/>
        <w:rPr>
          <w:b w:val="0"/>
          <w:bCs/>
          <w:color w:val="auto"/>
          <w:lang w:val="en-GB"/>
        </w:rPr>
      </w:pPr>
      <w:r w:rsidRPr="0047142F">
        <w:rPr>
          <w:b w:val="0"/>
          <w:bCs/>
          <w:color w:val="auto"/>
          <w:lang w:val="en-GB"/>
        </w:rPr>
        <w:t xml:space="preserve">Table 6. WMO bodies responsible for managing information related </w:t>
      </w:r>
      <w:r w:rsidRPr="0047142F">
        <w:rPr>
          <w:b w:val="0"/>
          <w:bCs/>
          <w:color w:val="auto"/>
          <w:lang w:val="en-GB"/>
        </w:rPr>
        <w:br/>
        <w:t>to global numerical SSFs</w:t>
      </w:r>
      <w:bookmarkStart w:id="257" w:name="_p_a0da322ee02340d39ca22b2e034f04bc"/>
      <w:bookmarkEnd w:id="2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3D6B5F" w:rsidRPr="0047142F" w14:paraId="6966FD8E"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D8744CC" w14:textId="77777777" w:rsidR="003D6B5F" w:rsidRPr="0047142F" w:rsidRDefault="003D6B5F">
            <w:pPr>
              <w:pStyle w:val="Tableheader"/>
              <w:rPr>
                <w:lang w:val="en-GB"/>
              </w:rPr>
            </w:pPr>
            <w:r w:rsidRPr="0047142F">
              <w:rPr>
                <w:lang w:val="en-GB"/>
              </w:rPr>
              <w:t>Responsibility</w:t>
            </w:r>
            <w:bookmarkStart w:id="258" w:name="_p_87387a1c3c964aa99c7074b423a187af"/>
            <w:bookmarkEnd w:id="258"/>
          </w:p>
        </w:tc>
      </w:tr>
      <w:tr w:rsidR="003D6B5F" w:rsidRPr="0047142F" w14:paraId="17702DDB"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F1A1A50" w14:textId="77777777" w:rsidR="003D6B5F" w:rsidRPr="0047142F" w:rsidRDefault="003D6B5F">
            <w:pPr>
              <w:pStyle w:val="Tableheader"/>
              <w:rPr>
                <w:lang w:val="en-GB"/>
              </w:rPr>
            </w:pPr>
            <w:r w:rsidRPr="0047142F">
              <w:rPr>
                <w:lang w:val="en-GB"/>
              </w:rPr>
              <w:t>Changes to activity specification</w:t>
            </w:r>
            <w:bookmarkStart w:id="259" w:name="_p_3c8556db54c244fe9e1bdb13608d7b71"/>
            <w:bookmarkEnd w:id="259"/>
          </w:p>
        </w:tc>
      </w:tr>
      <w:tr w:rsidR="003D6B5F" w:rsidRPr="0047142F" w14:paraId="21A6BDA3"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59BE647" w14:textId="77777777" w:rsidR="003D6B5F" w:rsidRPr="0047142F" w:rsidRDefault="003D6B5F">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08DE02B8" w14:textId="77777777" w:rsidR="003D6B5F" w:rsidRPr="0047142F" w:rsidRDefault="003D6B5F">
            <w:pPr>
              <w:pStyle w:val="Tablebody"/>
              <w:rPr>
                <w:lang w:val="en-GB"/>
              </w:rPr>
            </w:pPr>
            <w:r w:rsidRPr="0047142F">
              <w:rPr>
                <w:lang w:val="en-GB"/>
              </w:rPr>
              <w:t>INFCOM/</w:t>
            </w:r>
            <w:bookmarkStart w:id="260" w:name="_p_72f3f7889ca348de83c03ad53ff174b7"/>
            <w:bookmarkEnd w:id="260"/>
            <w:r w:rsidRPr="0047142F">
              <w:rPr>
                <w:lang w:val="en-GB"/>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481B06EA" w14:textId="77777777" w:rsidR="003D6B5F" w:rsidRPr="0047142F" w:rsidRDefault="003D6B5F">
            <w:pPr>
              <w:pStyle w:val="Tablebody"/>
              <w:rPr>
                <w:lang w:val="en-GB"/>
              </w:rPr>
            </w:pPr>
            <w:r w:rsidRPr="0047142F">
              <w:rPr>
                <w:lang w:val="en-GB"/>
              </w:rPr>
              <w:t>INFCOM/ET</w:t>
            </w:r>
            <w:r w:rsidRPr="0047142F">
              <w:rPr>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4FE51014" w14:textId="77777777" w:rsidR="003D6B5F" w:rsidRPr="0047142F" w:rsidRDefault="003D6B5F">
            <w:pPr>
              <w:pStyle w:val="Tablebody"/>
              <w:rPr>
                <w:lang w:val="en-GB"/>
              </w:rPr>
            </w:pPr>
          </w:p>
        </w:tc>
      </w:tr>
      <w:tr w:rsidR="003D6B5F" w:rsidRPr="0047142F" w14:paraId="31A3F35E"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4C5DF0C" w14:textId="77777777" w:rsidR="003D6B5F" w:rsidRPr="0047142F" w:rsidRDefault="003D6B5F">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060A981E" w14:textId="77777777" w:rsidR="003D6B5F" w:rsidRPr="0047142F" w:rsidRDefault="003D6B5F">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5F7A78AF" w14:textId="77777777" w:rsidR="003D6B5F" w:rsidRPr="0047142F" w:rsidRDefault="003D6B5F">
            <w:pPr>
              <w:pStyle w:val="Tablebody"/>
              <w:rPr>
                <w:lang w:val="en-GB"/>
              </w:rPr>
            </w:pPr>
            <w:r w:rsidRPr="0047142F">
              <w:rPr>
                <w:lang w:val="en-GB"/>
              </w:rPr>
              <w:t>SERCOM</w:t>
            </w:r>
            <w:bookmarkStart w:id="261" w:name="_p_2c3c33d56355498da67d34d2dd0af9e2"/>
            <w:bookmarkEnd w:id="261"/>
          </w:p>
        </w:tc>
        <w:tc>
          <w:tcPr>
            <w:tcW w:w="1080" w:type="pct"/>
            <w:tcBorders>
              <w:top w:val="single" w:sz="4" w:space="0" w:color="auto"/>
              <w:left w:val="single" w:sz="4" w:space="0" w:color="auto"/>
              <w:bottom w:val="single" w:sz="4" w:space="0" w:color="auto"/>
              <w:right w:val="single" w:sz="4" w:space="0" w:color="auto"/>
            </w:tcBorders>
            <w:vAlign w:val="center"/>
          </w:tcPr>
          <w:p w14:paraId="7874BDD8" w14:textId="77777777" w:rsidR="003D6B5F" w:rsidRPr="0047142F" w:rsidRDefault="003D6B5F">
            <w:pPr>
              <w:pStyle w:val="Tablebody"/>
              <w:rPr>
                <w:lang w:val="en-GB"/>
              </w:rPr>
            </w:pPr>
          </w:p>
        </w:tc>
      </w:tr>
      <w:tr w:rsidR="003D6B5F" w:rsidRPr="0047142F" w14:paraId="630D5F60"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9BC2633" w14:textId="77777777" w:rsidR="003D6B5F" w:rsidRPr="0047142F" w:rsidRDefault="003D6B5F">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4212768D" w14:textId="77777777" w:rsidR="003D6B5F" w:rsidRPr="0047142F" w:rsidRDefault="003D6B5F">
            <w:pPr>
              <w:pStyle w:val="Tablebody"/>
              <w:rPr>
                <w:lang w:val="en-GB"/>
              </w:rPr>
            </w:pPr>
            <w:r w:rsidRPr="0047142F">
              <w:rPr>
                <w:lang w:val="en-GB"/>
              </w:rPr>
              <w:t>EC/Congress</w:t>
            </w:r>
            <w:bookmarkStart w:id="262" w:name="_p_f1006405271141a7b30e2c080c17a780"/>
            <w:bookmarkEnd w:id="262"/>
          </w:p>
        </w:tc>
        <w:tc>
          <w:tcPr>
            <w:tcW w:w="1196" w:type="pct"/>
            <w:tcBorders>
              <w:top w:val="single" w:sz="4" w:space="0" w:color="auto"/>
              <w:left w:val="single" w:sz="4" w:space="0" w:color="auto"/>
              <w:bottom w:val="single" w:sz="4" w:space="0" w:color="auto"/>
              <w:right w:val="single" w:sz="4" w:space="0" w:color="auto"/>
            </w:tcBorders>
            <w:vAlign w:val="center"/>
          </w:tcPr>
          <w:p w14:paraId="595ADB29"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D9688DE" w14:textId="77777777" w:rsidR="003D6B5F" w:rsidRPr="0047142F" w:rsidRDefault="003D6B5F">
            <w:pPr>
              <w:pStyle w:val="Tablebody"/>
              <w:rPr>
                <w:lang w:val="en-GB"/>
              </w:rPr>
            </w:pPr>
          </w:p>
        </w:tc>
      </w:tr>
      <w:tr w:rsidR="003D6B5F" w:rsidRPr="0047142F" w14:paraId="046C8319"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310BE98" w14:textId="77777777" w:rsidR="003D6B5F" w:rsidRPr="0047142F" w:rsidRDefault="003D6B5F">
            <w:pPr>
              <w:pStyle w:val="Tableheader"/>
              <w:rPr>
                <w:lang w:val="en-GB"/>
              </w:rPr>
            </w:pPr>
            <w:r w:rsidRPr="0047142F">
              <w:rPr>
                <w:lang w:val="en-GB"/>
              </w:rPr>
              <w:t>Centres designation</w:t>
            </w:r>
            <w:bookmarkStart w:id="263" w:name="_p_a9c8c366e2334246b200015ee610d1a9"/>
            <w:bookmarkEnd w:id="263"/>
          </w:p>
        </w:tc>
      </w:tr>
      <w:tr w:rsidR="003D6B5F" w:rsidRPr="0047142F" w14:paraId="5C162ECC"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1EDFA32" w14:textId="77777777" w:rsidR="003D6B5F" w:rsidRPr="0047142F" w:rsidRDefault="003D6B5F">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1A43F22" w14:textId="77777777" w:rsidR="003D6B5F" w:rsidRPr="0047142F" w:rsidRDefault="003D6B5F">
            <w:pPr>
              <w:pStyle w:val="Tablebody"/>
              <w:rPr>
                <w:lang w:val="en-GB"/>
              </w:rPr>
            </w:pPr>
            <w:r w:rsidRPr="0047142F">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0516D592" w14:textId="77777777" w:rsidR="003D6B5F" w:rsidRPr="0047142F" w:rsidRDefault="003D6B5F">
            <w:pPr>
              <w:pStyle w:val="Tablebody"/>
              <w:rPr>
                <w:lang w:val="en-GB"/>
              </w:rPr>
            </w:pPr>
            <w:r w:rsidRPr="0047142F">
              <w:rPr>
                <w:lang w:val="en-GB"/>
              </w:rPr>
              <w:t>INFCOM</w:t>
            </w:r>
            <w:bookmarkStart w:id="264" w:name="_p_01950b9d238442a6a9ae03dc16216375"/>
            <w:bookmarkEnd w:id="264"/>
          </w:p>
        </w:tc>
        <w:tc>
          <w:tcPr>
            <w:tcW w:w="1080" w:type="pct"/>
            <w:tcBorders>
              <w:top w:val="single" w:sz="4" w:space="0" w:color="auto"/>
              <w:left w:val="single" w:sz="4" w:space="0" w:color="auto"/>
              <w:bottom w:val="single" w:sz="4" w:space="0" w:color="auto"/>
              <w:right w:val="single" w:sz="4" w:space="0" w:color="auto"/>
            </w:tcBorders>
            <w:vAlign w:val="center"/>
          </w:tcPr>
          <w:p w14:paraId="580BE9D3"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396B09E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A0E3E92" w14:textId="77777777" w:rsidR="003D6B5F" w:rsidRPr="0047142F" w:rsidRDefault="003D6B5F">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F83478B" w14:textId="77777777" w:rsidR="003D6B5F" w:rsidRPr="0047142F" w:rsidRDefault="003D6B5F">
            <w:pPr>
              <w:pStyle w:val="Tablebody"/>
              <w:rPr>
                <w:lang w:val="en-GB"/>
              </w:rPr>
            </w:pPr>
            <w:r w:rsidRPr="0047142F">
              <w:rPr>
                <w:lang w:val="en-GB"/>
              </w:rPr>
              <w:t>EC/Congress</w:t>
            </w:r>
            <w:bookmarkStart w:id="265" w:name="_p_4d2ddc564ab54c888e94419a97a3492a"/>
            <w:bookmarkEnd w:id="265"/>
          </w:p>
        </w:tc>
        <w:tc>
          <w:tcPr>
            <w:tcW w:w="1196" w:type="pct"/>
            <w:tcBorders>
              <w:top w:val="single" w:sz="4" w:space="0" w:color="auto"/>
              <w:left w:val="single" w:sz="4" w:space="0" w:color="auto"/>
              <w:bottom w:val="single" w:sz="4" w:space="0" w:color="auto"/>
              <w:right w:val="single" w:sz="4" w:space="0" w:color="auto"/>
            </w:tcBorders>
            <w:vAlign w:val="center"/>
          </w:tcPr>
          <w:p w14:paraId="1A5C9DE7"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E226AE0"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665193EC"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A681745" w14:textId="77777777" w:rsidR="003D6B5F" w:rsidRPr="0047142F" w:rsidRDefault="003D6B5F">
            <w:pPr>
              <w:pStyle w:val="Tableheader"/>
              <w:rPr>
                <w:lang w:val="en-GB"/>
              </w:rPr>
            </w:pPr>
            <w:r w:rsidRPr="0047142F">
              <w:rPr>
                <w:lang w:val="en-GB"/>
              </w:rPr>
              <w:t>Compliance</w:t>
            </w:r>
            <w:bookmarkStart w:id="266" w:name="_p_08e5f53fd1a94fddb09e2483572a8104"/>
            <w:bookmarkEnd w:id="266"/>
          </w:p>
        </w:tc>
      </w:tr>
      <w:tr w:rsidR="003D6B5F" w:rsidRPr="0047142F" w14:paraId="3C06D1C7"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2A4A71D" w14:textId="77777777" w:rsidR="003D6B5F" w:rsidRPr="0047142F" w:rsidRDefault="003D6B5F">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1ABF054" w14:textId="77777777" w:rsidR="003D6B5F" w:rsidRPr="0047142F" w:rsidRDefault="003D6B5F">
            <w:pPr>
              <w:pStyle w:val="Tablebody"/>
              <w:rPr>
                <w:lang w:val="en-GB"/>
              </w:rPr>
            </w:pPr>
            <w:r w:rsidRPr="0047142F">
              <w:rPr>
                <w:lang w:val="en-GB"/>
              </w:rPr>
              <w:t>INFCOM/ET</w:t>
            </w:r>
            <w:r w:rsidRPr="0047142F">
              <w:rPr>
                <w:lang w:val="en-GB"/>
              </w:rPr>
              <w:noBreakHyphen/>
              <w:t>OCPS</w:t>
            </w:r>
            <w:bookmarkStart w:id="267" w:name="_p_399023fc644f42d8a83160b72d5c03e2"/>
            <w:bookmarkEnd w:id="267"/>
          </w:p>
        </w:tc>
        <w:tc>
          <w:tcPr>
            <w:tcW w:w="1196" w:type="pct"/>
            <w:tcBorders>
              <w:top w:val="single" w:sz="4" w:space="0" w:color="auto"/>
              <w:left w:val="single" w:sz="4" w:space="0" w:color="auto"/>
              <w:bottom w:val="single" w:sz="4" w:space="0" w:color="auto"/>
              <w:right w:val="single" w:sz="4" w:space="0" w:color="auto"/>
            </w:tcBorders>
            <w:vAlign w:val="center"/>
          </w:tcPr>
          <w:p w14:paraId="1C2FBCD4"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E6BE396"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0EB9F02C"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CAA8280" w14:textId="77777777" w:rsidR="003D6B5F" w:rsidRPr="0047142F" w:rsidRDefault="003D6B5F">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45D6614" w14:textId="77777777" w:rsidR="003D6B5F" w:rsidRPr="0047142F" w:rsidRDefault="003D6B5F">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6E21F796" w14:textId="77777777" w:rsidR="003D6B5F" w:rsidRPr="0047142F" w:rsidRDefault="003D6B5F">
            <w:pPr>
              <w:pStyle w:val="Tablebody"/>
              <w:rPr>
                <w:lang w:val="en-GB"/>
              </w:rPr>
            </w:pPr>
            <w:r w:rsidRPr="0047142F">
              <w:rPr>
                <w:lang w:val="en-GB"/>
              </w:rPr>
              <w:t>INFCOM</w:t>
            </w:r>
            <w:bookmarkStart w:id="268" w:name="_p_84d00bb6321d47bd8bc4d89727bb93a1"/>
            <w:bookmarkEnd w:id="268"/>
          </w:p>
        </w:tc>
        <w:tc>
          <w:tcPr>
            <w:tcW w:w="1080" w:type="pct"/>
            <w:tcBorders>
              <w:top w:val="single" w:sz="4" w:space="0" w:color="auto"/>
              <w:left w:val="single" w:sz="4" w:space="0" w:color="auto"/>
              <w:bottom w:val="single" w:sz="4" w:space="0" w:color="auto"/>
              <w:right w:val="single" w:sz="4" w:space="0" w:color="auto"/>
            </w:tcBorders>
            <w:vAlign w:val="center"/>
          </w:tcPr>
          <w:p w14:paraId="28242C08" w14:textId="77777777" w:rsidR="003D6B5F" w:rsidRPr="0047142F" w:rsidRDefault="003D6B5F">
            <w:pPr>
              <w:pStyle w:val="Tableheader"/>
              <w:snapToGrid w:val="0"/>
              <w:spacing w:before="40" w:after="40" w:line="240" w:lineRule="auto"/>
              <w:jc w:val="left"/>
              <w:rPr>
                <w:i w:val="0"/>
                <w:iCs/>
                <w:color w:val="008000"/>
                <w:szCs w:val="18"/>
                <w:lang w:val="en-GB"/>
              </w:rPr>
            </w:pPr>
          </w:p>
        </w:tc>
      </w:tr>
    </w:tbl>
    <w:p w14:paraId="0E3F837B" w14:textId="77777777" w:rsidR="003D6B5F" w:rsidRPr="0047142F" w:rsidRDefault="003D6B5F"/>
    <w:p w14:paraId="35A3C1B4" w14:textId="77777777" w:rsidR="003D6B5F" w:rsidRPr="0047142F" w:rsidRDefault="003D6B5F"/>
    <w:p w14:paraId="664ADCD2" w14:textId="77777777" w:rsidR="003D6B5F" w:rsidRPr="0047142F" w:rsidRDefault="003D6B5F" w:rsidP="002D7228">
      <w:pPr>
        <w:pStyle w:val="ChapterheadAnxRef"/>
        <w:outlineLvl w:val="5"/>
      </w:pPr>
      <w:r w:rsidRPr="0047142F">
        <w:t xml:space="preserve">Appendix 2.2.41. Mandatory and </w:t>
      </w:r>
      <w:r w:rsidRPr="0047142F">
        <w:rPr>
          <w:strike/>
          <w:color w:val="FF0000"/>
          <w:u w:val="dash"/>
        </w:rPr>
        <w:t>highly</w:t>
      </w:r>
      <w:r w:rsidRPr="0047142F">
        <w:t xml:space="preserve"> recommended global </w:t>
      </w:r>
      <w:r w:rsidRPr="0047142F">
        <w:rPr>
          <w:rFonts w:ascii="Verdana Bold" w:hAnsi="Verdana Bold"/>
        </w:rPr>
        <w:t>numerical sub</w:t>
      </w:r>
      <w:r w:rsidRPr="0047142F">
        <w:rPr>
          <w:rFonts w:ascii="Verdana Bold" w:hAnsi="Verdana Bold"/>
        </w:rPr>
        <w:noBreakHyphen/>
        <w:t>seasonal forecast</w:t>
      </w:r>
      <w:r w:rsidRPr="0047142F">
        <w:t xml:space="preserve"> products to be made available on the WMO </w:t>
      </w:r>
      <w:r w:rsidRPr="0047142F">
        <w:rPr>
          <w:caps w:val="0"/>
        </w:rPr>
        <w:t>I</w:t>
      </w:r>
      <w:r w:rsidRPr="0047142F">
        <w:t xml:space="preserve">nformation </w:t>
      </w:r>
      <w:r w:rsidRPr="0047142F">
        <w:rPr>
          <w:caps w:val="0"/>
        </w:rPr>
        <w:t>S</w:t>
      </w:r>
      <w:r w:rsidRPr="0047142F">
        <w:t>ystem</w:t>
      </w:r>
      <w:bookmarkStart w:id="269" w:name="_p_cf0c019c73a44519afa0acafd94a718b"/>
      <w:bookmarkEnd w:id="269"/>
    </w:p>
    <w:p w14:paraId="61065A99" w14:textId="77777777" w:rsidR="003D6B5F" w:rsidRPr="0047142F" w:rsidRDefault="003D6B5F" w:rsidP="00C8662F">
      <w:pPr>
        <w:pStyle w:val="Bodytext1"/>
        <w:rPr>
          <w:lang w:val="en-GB"/>
        </w:rPr>
      </w:pPr>
      <w:r w:rsidRPr="0047142F">
        <w:rPr>
          <w:lang w:val="en-GB"/>
        </w:rPr>
        <w:t xml:space="preserve">Mandatory products (maps) </w:t>
      </w:r>
      <w:r w:rsidRPr="0047142F">
        <w:rPr>
          <w:strike/>
          <w:color w:val="FF0000"/>
          <w:u w:val="dash"/>
          <w:lang w:val="en-GB"/>
        </w:rPr>
        <w:t>of Global Producing Centres for Sub</w:t>
      </w:r>
      <w:r w:rsidRPr="0047142F">
        <w:rPr>
          <w:strike/>
          <w:color w:val="FF0000"/>
          <w:u w:val="dash"/>
          <w:lang w:val="en-GB"/>
        </w:rPr>
        <w:noBreakHyphen/>
        <w:t>Seasonal Forecasts (GPCs</w:t>
      </w:r>
      <w:r w:rsidRPr="0047142F">
        <w:rPr>
          <w:strike/>
          <w:color w:val="FF0000"/>
          <w:u w:val="dash"/>
          <w:lang w:val="en-GB"/>
        </w:rPr>
        <w:noBreakHyphen/>
        <w:t>SSF)</w:t>
      </w:r>
      <w:bookmarkStart w:id="270" w:name="_p_2e3fd486c6ff44a090b62748e302f560"/>
      <w:bookmarkEnd w:id="2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1142"/>
        <w:gridCol w:w="1612"/>
        <w:gridCol w:w="1192"/>
        <w:gridCol w:w="2465"/>
        <w:gridCol w:w="1186"/>
      </w:tblGrid>
      <w:tr w:rsidR="003D6B5F" w:rsidRPr="0047142F" w14:paraId="016423E5" w14:textId="77777777" w:rsidTr="085A9CD3">
        <w:trPr>
          <w:trHeight w:val="558"/>
          <w:jc w:val="center"/>
        </w:trPr>
        <w:tc>
          <w:tcPr>
            <w:tcW w:w="1055" w:type="pct"/>
            <w:tcBorders>
              <w:top w:val="single" w:sz="4" w:space="0" w:color="auto"/>
              <w:left w:val="single" w:sz="4" w:space="0" w:color="auto"/>
              <w:bottom w:val="single" w:sz="4" w:space="0" w:color="auto"/>
              <w:right w:val="single" w:sz="4" w:space="0" w:color="auto"/>
            </w:tcBorders>
            <w:vAlign w:val="center"/>
          </w:tcPr>
          <w:p w14:paraId="4BCE9884" w14:textId="77777777" w:rsidR="003D6B5F" w:rsidRPr="0047142F" w:rsidRDefault="003D6B5F">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4FBDE03C" w14:textId="77777777" w:rsidR="003D6B5F" w:rsidRPr="0047142F" w:rsidRDefault="003D6B5F">
            <w:pPr>
              <w:pStyle w:val="Tableheader"/>
              <w:rPr>
                <w:lang w:val="en-GB"/>
              </w:rPr>
            </w:pPr>
            <w:r w:rsidRPr="0047142F">
              <w:rPr>
                <w:lang w:val="en-GB"/>
              </w:rPr>
              <w:t>Coverage</w:t>
            </w:r>
          </w:p>
        </w:tc>
        <w:tc>
          <w:tcPr>
            <w:tcW w:w="837" w:type="pct"/>
            <w:tcBorders>
              <w:top w:val="single" w:sz="4" w:space="0" w:color="auto"/>
              <w:left w:val="single" w:sz="4" w:space="0" w:color="auto"/>
              <w:bottom w:val="single" w:sz="4" w:space="0" w:color="auto"/>
              <w:right w:val="single" w:sz="4" w:space="0" w:color="auto"/>
            </w:tcBorders>
            <w:vAlign w:val="center"/>
          </w:tcPr>
          <w:p w14:paraId="4250474C" w14:textId="77777777" w:rsidR="003D6B5F" w:rsidRPr="0047142F" w:rsidRDefault="003D6B5F">
            <w:pPr>
              <w:pStyle w:val="Tableheader"/>
              <w:rPr>
                <w:lang w:val="en-GB"/>
              </w:rPr>
            </w:pPr>
            <w:r w:rsidRPr="0047142F">
              <w:rPr>
                <w:lang w:val="en-GB"/>
              </w:rPr>
              <w:t>Forecast range or lead time</w:t>
            </w:r>
          </w:p>
        </w:tc>
        <w:tc>
          <w:tcPr>
            <w:tcW w:w="619" w:type="pct"/>
            <w:tcBorders>
              <w:top w:val="single" w:sz="4" w:space="0" w:color="auto"/>
              <w:left w:val="single" w:sz="4" w:space="0" w:color="auto"/>
              <w:bottom w:val="single" w:sz="4" w:space="0" w:color="auto"/>
              <w:right w:val="single" w:sz="4" w:space="0" w:color="auto"/>
            </w:tcBorders>
            <w:vAlign w:val="center"/>
          </w:tcPr>
          <w:p w14:paraId="1CCBFEDC" w14:textId="77777777" w:rsidR="003D6B5F" w:rsidRPr="0047142F" w:rsidRDefault="003D6B5F">
            <w:pPr>
              <w:pStyle w:val="Tableheader"/>
              <w:rPr>
                <w:lang w:val="en-GB"/>
              </w:rPr>
            </w:pPr>
            <w:r w:rsidRPr="0047142F">
              <w:rPr>
                <w:lang w:val="en-GB"/>
              </w:rPr>
              <w:t>Temporal resolution</w:t>
            </w:r>
          </w:p>
        </w:tc>
        <w:tc>
          <w:tcPr>
            <w:tcW w:w="1280" w:type="pct"/>
            <w:tcBorders>
              <w:top w:val="single" w:sz="4" w:space="0" w:color="auto"/>
              <w:left w:val="single" w:sz="4" w:space="0" w:color="auto"/>
              <w:bottom w:val="single" w:sz="4" w:space="0" w:color="auto"/>
              <w:right w:val="single" w:sz="4" w:space="0" w:color="auto"/>
            </w:tcBorders>
            <w:vAlign w:val="center"/>
          </w:tcPr>
          <w:p w14:paraId="58FD0600" w14:textId="77777777" w:rsidR="003D6B5F" w:rsidRPr="0047142F" w:rsidRDefault="003D6B5F">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7DDC2429" w14:textId="77777777" w:rsidR="003D6B5F" w:rsidRPr="0047142F" w:rsidRDefault="003D6B5F">
            <w:pPr>
              <w:pStyle w:val="Tableheader"/>
              <w:rPr>
                <w:lang w:val="en-GB"/>
              </w:rPr>
            </w:pPr>
            <w:r w:rsidRPr="0047142F">
              <w:rPr>
                <w:lang w:val="en-GB"/>
              </w:rPr>
              <w:t>Issuance frequency</w:t>
            </w:r>
            <w:bookmarkStart w:id="271" w:name="_p_93c95a781e4d427f98ee0889fd398bdb"/>
            <w:bookmarkEnd w:id="271"/>
          </w:p>
        </w:tc>
      </w:tr>
      <w:tr w:rsidR="003D6B5F" w:rsidRPr="0047142F" w14:paraId="2879D241" w14:textId="77777777" w:rsidTr="085A9CD3">
        <w:trPr>
          <w:trHeight w:val="424"/>
          <w:jc w:val="center"/>
        </w:trPr>
        <w:tc>
          <w:tcPr>
            <w:tcW w:w="1055" w:type="pct"/>
            <w:tcBorders>
              <w:top w:val="single" w:sz="4" w:space="0" w:color="auto"/>
              <w:left w:val="single" w:sz="4" w:space="0" w:color="auto"/>
              <w:bottom w:val="single" w:sz="4" w:space="0" w:color="auto"/>
              <w:right w:val="single" w:sz="4" w:space="0" w:color="auto"/>
            </w:tcBorders>
          </w:tcPr>
          <w:p w14:paraId="79C1CA5A" w14:textId="77777777" w:rsidR="003D6B5F" w:rsidRPr="0047142F" w:rsidRDefault="003D6B5F">
            <w:pPr>
              <w:pStyle w:val="Tablebody"/>
              <w:rPr>
                <w:lang w:val="en-GB"/>
              </w:rPr>
            </w:pPr>
            <w:r w:rsidRPr="0047142F">
              <w:rPr>
                <w:lang w:val="en-GB"/>
              </w:rPr>
              <w:t>2</w:t>
            </w:r>
            <w:r w:rsidRPr="0047142F">
              <w:rPr>
                <w:lang w:val="en-GB"/>
              </w:rPr>
              <w:noBreakHyphen/>
              <w:t>m temperature</w:t>
            </w:r>
          </w:p>
        </w:tc>
        <w:tc>
          <w:tcPr>
            <w:tcW w:w="593" w:type="pct"/>
            <w:tcBorders>
              <w:top w:val="single" w:sz="4" w:space="0" w:color="auto"/>
              <w:left w:val="single" w:sz="4" w:space="0" w:color="auto"/>
              <w:bottom w:val="single" w:sz="4" w:space="0" w:color="auto"/>
              <w:right w:val="single" w:sz="4" w:space="0" w:color="auto"/>
            </w:tcBorders>
          </w:tcPr>
          <w:p w14:paraId="1A7CC773" w14:textId="77777777" w:rsidR="003D6B5F" w:rsidRPr="0047142F" w:rsidRDefault="003D6B5F">
            <w:pPr>
              <w:pStyle w:val="Tablebody"/>
              <w:rPr>
                <w:lang w:val="en-GB"/>
              </w:rPr>
            </w:pPr>
            <w:r w:rsidRPr="0047142F">
              <w:rPr>
                <w:lang w:val="en-GB"/>
              </w:rPr>
              <w:t>Global</w:t>
            </w:r>
          </w:p>
        </w:tc>
        <w:tc>
          <w:tcPr>
            <w:tcW w:w="837" w:type="pct"/>
            <w:vMerge w:val="restart"/>
            <w:tcBorders>
              <w:top w:val="single" w:sz="4" w:space="0" w:color="auto"/>
              <w:left w:val="single" w:sz="4" w:space="0" w:color="auto"/>
              <w:bottom w:val="single" w:sz="4" w:space="0" w:color="auto"/>
              <w:right w:val="single" w:sz="4" w:space="0" w:color="auto"/>
            </w:tcBorders>
          </w:tcPr>
          <w:p w14:paraId="3FFC433F" w14:textId="77777777" w:rsidR="003D6B5F" w:rsidRPr="0047142F" w:rsidRDefault="003D6B5F">
            <w:pPr>
              <w:pStyle w:val="Tablebody"/>
              <w:rPr>
                <w:strike/>
                <w:color w:val="FF0000"/>
                <w:u w:val="dash"/>
                <w:lang w:val="en-GB"/>
              </w:rPr>
            </w:pPr>
            <w:r w:rsidRPr="0047142F">
              <w:rPr>
                <w:strike/>
                <w:color w:val="FF0000"/>
                <w:u w:val="dash"/>
                <w:lang w:val="en-GB"/>
              </w:rPr>
              <w:t>Any forecast range (lead time) between zero and four weeks</w:t>
            </w:r>
          </w:p>
          <w:p w14:paraId="4BAC91C4" w14:textId="77777777" w:rsidR="003D6B5F" w:rsidRPr="0047142F" w:rsidRDefault="003D6B5F">
            <w:pPr>
              <w:pStyle w:val="Tablebody"/>
              <w:rPr>
                <w:color w:val="008000"/>
                <w:u w:val="dash"/>
                <w:lang w:val="en-GB"/>
              </w:rPr>
            </w:pPr>
            <w:r w:rsidRPr="0047142F">
              <w:rPr>
                <w:color w:val="008000"/>
                <w:u w:val="dash"/>
                <w:lang w:val="en-GB"/>
              </w:rPr>
              <w:t>Minimum forecast range of four weeks</w:t>
            </w:r>
          </w:p>
        </w:tc>
        <w:tc>
          <w:tcPr>
            <w:tcW w:w="619" w:type="pct"/>
            <w:vMerge w:val="restart"/>
            <w:tcBorders>
              <w:top w:val="single" w:sz="4" w:space="0" w:color="auto"/>
              <w:left w:val="single" w:sz="4" w:space="0" w:color="auto"/>
              <w:bottom w:val="single" w:sz="4" w:space="0" w:color="auto"/>
              <w:right w:val="single" w:sz="4" w:space="0" w:color="auto"/>
            </w:tcBorders>
          </w:tcPr>
          <w:p w14:paraId="3660E9CA" w14:textId="77777777" w:rsidR="003D6B5F" w:rsidRPr="0047142F" w:rsidRDefault="003D6B5F">
            <w:pPr>
              <w:pStyle w:val="Tablebody"/>
              <w:rPr>
                <w:lang w:val="en-GB"/>
              </w:rPr>
            </w:pPr>
            <w:r w:rsidRPr="0047142F">
              <w:rPr>
                <w:lang w:val="en-GB"/>
              </w:rPr>
              <w:t>Averages over periods (one day to four weeks)</w:t>
            </w:r>
          </w:p>
        </w:tc>
        <w:tc>
          <w:tcPr>
            <w:tcW w:w="1280" w:type="pct"/>
            <w:vMerge w:val="restart"/>
            <w:tcBorders>
              <w:top w:val="single" w:sz="4" w:space="0" w:color="auto"/>
              <w:left w:val="single" w:sz="4" w:space="0" w:color="auto"/>
              <w:bottom w:val="single" w:sz="4" w:space="0" w:color="auto"/>
              <w:right w:val="single" w:sz="4" w:space="0" w:color="auto"/>
            </w:tcBorders>
          </w:tcPr>
          <w:p w14:paraId="3EF5BF34" w14:textId="77777777" w:rsidR="003D6B5F" w:rsidRPr="0047142F" w:rsidRDefault="003D6B5F">
            <w:pPr>
              <w:pStyle w:val="Tablebody"/>
              <w:rPr>
                <w:lang w:val="en-GB"/>
              </w:rPr>
            </w:pPr>
            <w:r w:rsidRPr="0047142F">
              <w:rPr>
                <w:lang w:val="en-GB"/>
              </w:rPr>
              <w:t>(1) Ensemble mean anomaly</w:t>
            </w:r>
          </w:p>
          <w:p w14:paraId="74B4F90A" w14:textId="77777777" w:rsidR="003D6B5F" w:rsidRPr="0047142F" w:rsidRDefault="003D6B5F">
            <w:pPr>
              <w:pStyle w:val="Tablebody"/>
              <w:rPr>
                <w:lang w:val="en-GB"/>
              </w:rPr>
            </w:pPr>
            <w:r w:rsidRPr="0047142F">
              <w:rPr>
                <w:lang w:val="en-GB"/>
              </w:rPr>
              <w:t>(2) Probabilities for tercile forecast categories (where applicable)</w:t>
            </w:r>
            <w:bookmarkStart w:id="272" w:name="_p_3ab3df8befb64a61bc86beff58ca867a"/>
            <w:bookmarkEnd w:id="272"/>
          </w:p>
        </w:tc>
        <w:tc>
          <w:tcPr>
            <w:tcW w:w="616" w:type="pct"/>
            <w:vMerge w:val="restart"/>
            <w:tcBorders>
              <w:top w:val="single" w:sz="4" w:space="0" w:color="auto"/>
              <w:left w:val="single" w:sz="4" w:space="0" w:color="auto"/>
              <w:bottom w:val="single" w:sz="4" w:space="0" w:color="auto"/>
              <w:right w:val="single" w:sz="4" w:space="0" w:color="auto"/>
            </w:tcBorders>
          </w:tcPr>
          <w:p w14:paraId="5DC2FBF4" w14:textId="77777777" w:rsidR="003D6B5F" w:rsidRPr="0047142F" w:rsidRDefault="003D6B5F">
            <w:pPr>
              <w:pStyle w:val="Tablebody"/>
              <w:rPr>
                <w:strike/>
                <w:color w:val="FF0000"/>
                <w:u w:val="dash"/>
                <w:lang w:val="en-GB"/>
              </w:rPr>
            </w:pPr>
            <w:bookmarkStart w:id="273" w:name="_p_8b98329abfbc4092922c4a01b0814959"/>
            <w:bookmarkStart w:id="274" w:name="_p_d198ec9cff78402bb050a80d61af312b"/>
            <w:bookmarkStart w:id="275" w:name="_p_efe856e24fba427ab5427fd0b5db6992"/>
            <w:bookmarkStart w:id="276" w:name="_p_8a8764422fde4f0094be936236375261"/>
            <w:bookmarkStart w:id="277" w:name="_p_f54c0a5374534f1da9f5f6b07a3b098a"/>
            <w:bookmarkStart w:id="278" w:name="_p_2474b1c149634d199afe79bfc5f65034"/>
            <w:bookmarkStart w:id="279" w:name="_p_de3869e0d6a14db0a02c0dcbe52bcbeb"/>
            <w:bookmarkStart w:id="280" w:name="_p_3389c4d15cd94665aa457d39622b3846"/>
            <w:bookmarkStart w:id="281" w:name="_p_18635d0c7f174ec8b2ac48570cae63f7"/>
            <w:bookmarkStart w:id="282" w:name="_p_6b563c10c2a5469baef5224fae8f304e"/>
            <w:bookmarkStart w:id="283" w:name="_p_59d89e8e13b44b2d9000ddff785b4496"/>
            <w:bookmarkStart w:id="284" w:name="_p_647685a03fce4c4d803592a82409e8a1"/>
            <w:bookmarkStart w:id="285" w:name="_p_91d16a2aef8f4b699d87a577cce7b04f"/>
            <w:bookmarkStart w:id="286" w:name="_p_e2df5db545ae43b9a88fd7e4b723d36b"/>
            <w:bookmarkStart w:id="287" w:name="_p_c20cc46e3180444dbd74fe2dde3faa30"/>
            <w:bookmarkStart w:id="288" w:name="_p_7d36c448cac945e28f1c02aa83d4c0e4"/>
            <w:bookmarkStart w:id="289" w:name="_p_00283ab1451748b7b13e89d3c8c1810a"/>
            <w:bookmarkStart w:id="290" w:name="_p_7d0e93c5476c4323b67ba971c2ab89d4"/>
            <w:bookmarkStart w:id="291" w:name="_p_686e50ef7bce4af98aa2013595a8e0d5"/>
            <w:bookmarkStart w:id="292" w:name="_p_52e842cb99f54a8d87d4b054e377d8d4"/>
            <w:bookmarkStart w:id="293" w:name="_p_3f86d582c5c54e2d97412ad00aace0a5"/>
            <w:bookmarkStart w:id="294" w:name="_p_0a5802807ef24a71b6a4c4e74393896c"/>
            <w:bookmarkStart w:id="295" w:name="_p_d314366a76af4dde815909897e99a173"/>
            <w:bookmarkStart w:id="296" w:name="_p_5648c66ddf8d4abc836f17e3ab52350c"/>
            <w:bookmarkStart w:id="297" w:name="_p_3650059a12fc426eaedac8b91b570b4e"/>
            <w:bookmarkStart w:id="298" w:name="_p_4a5523df749542cd95c3b0c75e77aec2"/>
            <w:bookmarkStart w:id="299" w:name="_p_43126b80d48446ae8e53f98583ae1315"/>
            <w:bookmarkStart w:id="300" w:name="_p_ea93c707ce73468d9cdc93ac566af9c0"/>
            <w:bookmarkStart w:id="301" w:name="_p_41bf0f1fd94f470caa34d64912e1ee58"/>
            <w:bookmarkStart w:id="302" w:name="_p_38fa715abe9f4d129b59da094b4ce66d"/>
            <w:bookmarkStart w:id="303" w:name="_p_522b73ebb43149dd979260c424d88ce9"/>
            <w:bookmarkStart w:id="304" w:name="_p_ac8ca622b9ed4e7abb3723604ca65c1b"/>
            <w:bookmarkStart w:id="305" w:name="_p_2b3a3cccc82d4265904ac6614a0eeb18"/>
            <w:bookmarkStart w:id="306" w:name="_p_3d1b980119ad4ad884311ecfd560303f"/>
            <w:bookmarkStart w:id="307" w:name="_p_564eae776209491da7966ad7263ba257"/>
            <w:bookmarkStart w:id="308" w:name="_p_86074d04ae86474a80017af63c2d2f58"/>
            <w:bookmarkStart w:id="309" w:name="_p_5010e57d341342bf9d46dfa90d32f843"/>
            <w:bookmarkStart w:id="310" w:name="_p_1618622aaa8444f89550507588ea46d8"/>
            <w:bookmarkStart w:id="311" w:name="_p_a0131aab21cb422dad5176807434b308"/>
            <w:bookmarkStart w:id="312" w:name="_p_8808b3c05bb4432084702715377ecf0c"/>
            <w:bookmarkStart w:id="313" w:name="_p_8fd8519ef3f54493b92498f7ba07c5b5"/>
            <w:bookmarkStart w:id="314" w:name="_p_982deb57c2594e2982ce1d5bdd3eed46"/>
            <w:bookmarkStart w:id="315" w:name="_p_798800e806a64f7a8f86c18264d0f56a"/>
            <w:bookmarkStart w:id="316" w:name="_p_5b7a336249fb4596a074234e7eeb56fd"/>
            <w:bookmarkStart w:id="317" w:name="_p_aa1d48a4e3cc45fca92c593bad4e2c43"/>
            <w:bookmarkStart w:id="318" w:name="_p_1c8b31cbbb604c39acc2627e5050c897"/>
            <w:bookmarkStart w:id="319" w:name="_p_5f273ccd801d46b1bc3b287c567daf73"/>
            <w:bookmarkStart w:id="320" w:name="_p_66a3cdf9752d454fbbb4ea416f63a47f"/>
            <w:bookmarkStart w:id="321" w:name="_p_209338068a914dcb9a5d1b185dd0aaea"/>
            <w:bookmarkStart w:id="322" w:name="_p_0478cd098d584d28ad81752c4cc07b20"/>
            <w:bookmarkStart w:id="323" w:name="_p_78dd1e9c9ff24bafb9dd4e9ad6e2eb38"/>
            <w:bookmarkStart w:id="324" w:name="_p_00bdefe16d9d4732a53dacfe84836f91"/>
            <w:bookmarkStart w:id="325" w:name="_p_afa33fad81664c6aac9f11408a5dfca8"/>
            <w:bookmarkStart w:id="326" w:name="_p_79a30805c24b49db9117b66f4e911139"/>
            <w:bookmarkStart w:id="327" w:name="_p_cdd0464a620d48699222ac0048b5ca7b"/>
            <w:bookmarkStart w:id="328" w:name="_p_4ab06be63ea645e5b1b83ae896e9c596"/>
            <w:bookmarkStart w:id="329" w:name="_p_52dc5db0d094485d822d2df849bdde9a"/>
            <w:bookmarkStart w:id="330" w:name="_p_4b10950cccc9459aab8a823b9a234b3b"/>
            <w:bookmarkStart w:id="331" w:name="_p_d3a87254627143e28cd51afbe0b52d83"/>
            <w:bookmarkStart w:id="332" w:name="_p_5cdc57f7efdc4a4b93175c00ca87d3d6"/>
            <w:bookmarkStart w:id="333" w:name="_p_ecceb92b07514548840375a88cf877c2"/>
            <w:bookmarkStart w:id="334" w:name="_p_a10472eab9c1436497aa07c159e4b056"/>
            <w:bookmarkStart w:id="335" w:name="_p_13d05d86ab644138a4bae8f199a28676"/>
            <w:bookmarkStart w:id="336" w:name="_p_d51498411fab42aa8471bef1ef1cdfaa"/>
            <w:bookmarkStart w:id="337" w:name="_p_7a26ceb5596941d7b354b1bae543e20d"/>
            <w:bookmarkStart w:id="338" w:name="_p_fe23097bb209491584aaa4f12a9f54d5"/>
            <w:bookmarkStart w:id="339" w:name="_p_5bb71d0aae7141dba69ba10d8850575d"/>
            <w:bookmarkStart w:id="340" w:name="_p_2ba82c5ca8c24bd6b4391aadf78a9af4"/>
            <w:bookmarkStart w:id="341" w:name="_p_4cbbd400fc734641a8abc8f8582b1dec"/>
            <w:bookmarkStart w:id="342" w:name="_p_e049b4ea6b574150aec2e4a69e0f2129"/>
            <w:bookmarkStart w:id="343" w:name="_p_b88df4a55bbe4585aed23e9ecbf9ad81"/>
            <w:bookmarkStart w:id="344" w:name="_p_01597781e1854817b2d9c175a4243533"/>
            <w:bookmarkStart w:id="345" w:name="_p_162eea15fd024e2cb9d3ff5bbd0d92b3"/>
            <w:bookmarkStart w:id="346" w:name="_p_73850002fd9f4cd4a4e22706c2320bc7"/>
            <w:bookmarkStart w:id="347" w:name="_p_78807ffac2aa4404b637c9f15a7a5597"/>
            <w:bookmarkStart w:id="348" w:name="_p_2f3d4b07048d42ca96cb7e2c1b4519a4"/>
            <w:bookmarkStart w:id="349" w:name="_p_e15a01eb713e4c82937096e67bf0162d"/>
            <w:bookmarkStart w:id="350" w:name="_p_6729e68c74f54a6f89e4ff0fb7c67e81"/>
            <w:bookmarkStart w:id="351" w:name="_p_602fea9e19604f34a48c05453a89314f"/>
            <w:bookmarkStart w:id="352" w:name="_p_f40f9a9239694d9f8800fa8fadc63392"/>
            <w:bookmarkStart w:id="353" w:name="_p_ffecea8b23ac491b9dc17221ee547fff"/>
            <w:bookmarkStart w:id="354" w:name="_p_0e3615795ffe4effb045e47964f30d51"/>
            <w:bookmarkStart w:id="355" w:name="_p_c4adf5fac7034dfdaf1af319524a5d9e"/>
            <w:bookmarkStart w:id="356" w:name="_p_f3acd5a2db094255ba129592674ed8fd"/>
            <w:bookmarkStart w:id="357" w:name="_p_0386c6241fa942b4ae4a235a4c66e880"/>
            <w:bookmarkStart w:id="358" w:name="_p_4914a677d72e4c8dad56f1825fa24fb9"/>
            <w:bookmarkStart w:id="359" w:name="_p_4082027457d44fa1984a0a2296a759c7"/>
            <w:bookmarkStart w:id="360" w:name="_p_28cf818ca2804a3cbaca32cc02bdd5cc"/>
            <w:bookmarkStart w:id="361" w:name="_p_3eb906ebec304548bdde5aeac616d332"/>
            <w:bookmarkStart w:id="362" w:name="_p_44695a181f3d421bb599d2da6c8b20e4"/>
            <w:bookmarkStart w:id="363" w:name="_p_5c5cb5c4a9644df6962e563e4cc04dac"/>
            <w:bookmarkStart w:id="364" w:name="_p_80cebd7a087f40d9bad5eb8b0da8ba4a"/>
            <w:bookmarkStart w:id="365" w:name="_p_7a21c5b55d584ee483e0a25dc1664337"/>
            <w:bookmarkStart w:id="366" w:name="_p_78726623b8c34ca5828cf8ab3889f3da"/>
            <w:bookmarkStart w:id="367" w:name="_p_d8f5653860614482b5ffb61970fec8b5"/>
            <w:bookmarkStart w:id="368" w:name="_p_7a9a83679ae142529b1adeca0b5589de"/>
            <w:bookmarkStart w:id="369" w:name="_p_80b2cee4bfc6435c87e92fec44e5cb6c"/>
            <w:bookmarkStart w:id="370" w:name="_p_847e85d9c14d4c0f969cf55666f50b20"/>
            <w:bookmarkStart w:id="371" w:name="_p_e54e75b179644694884644eaa1ebfcf8"/>
            <w:bookmarkStart w:id="372" w:name="_p_e2d546e025cd4d7ba86ec8b3528e8a79"/>
            <w:bookmarkStart w:id="373" w:name="_p_098caa4670974a35bd011d25c23e0390"/>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47142F">
              <w:rPr>
                <w:strike/>
                <w:color w:val="FF0000"/>
                <w:u w:val="dash"/>
                <w:lang w:val="en-GB"/>
              </w:rPr>
              <w:t>Weekly</w:t>
            </w:r>
          </w:p>
          <w:p w14:paraId="1C489B48" w14:textId="77777777" w:rsidR="003D6B5F" w:rsidRPr="0047142F" w:rsidRDefault="085A9CD3">
            <w:pPr>
              <w:pStyle w:val="Tablebody"/>
              <w:rPr>
                <w:color w:val="008000"/>
                <w:u w:val="dash"/>
                <w:lang w:val="en-GB"/>
              </w:rPr>
            </w:pPr>
            <w:r w:rsidRPr="0047142F">
              <w:rPr>
                <w:color w:val="008000"/>
                <w:u w:val="dash"/>
                <w:lang w:val="en-GB"/>
              </w:rPr>
              <w:t xml:space="preserve">Minimum once a </w:t>
            </w:r>
            <w:r w:rsidR="00BF37E8" w:rsidRPr="0047142F">
              <w:rPr>
                <w:color w:val="008000"/>
                <w:u w:val="dash"/>
                <w:lang w:val="en-GB"/>
              </w:rPr>
              <w:t>w</w:t>
            </w:r>
            <w:r w:rsidRPr="0047142F">
              <w:rPr>
                <w:color w:val="008000"/>
                <w:u w:val="dash"/>
                <w:lang w:val="en-GB"/>
              </w:rPr>
              <w:t xml:space="preserve">eek </w:t>
            </w:r>
          </w:p>
        </w:tc>
      </w:tr>
      <w:tr w:rsidR="003D6B5F" w:rsidRPr="0047142F" w14:paraId="0464DA0B" w14:textId="77777777" w:rsidTr="085A9CD3">
        <w:trPr>
          <w:trHeight w:val="334"/>
          <w:jc w:val="center"/>
        </w:trPr>
        <w:tc>
          <w:tcPr>
            <w:tcW w:w="1055" w:type="pct"/>
            <w:tcBorders>
              <w:top w:val="single" w:sz="4" w:space="0" w:color="auto"/>
              <w:left w:val="single" w:sz="4" w:space="0" w:color="auto"/>
              <w:bottom w:val="single" w:sz="4" w:space="0" w:color="auto"/>
              <w:right w:val="single" w:sz="4" w:space="0" w:color="auto"/>
            </w:tcBorders>
          </w:tcPr>
          <w:p w14:paraId="6483CAD2" w14:textId="77777777" w:rsidR="003D6B5F" w:rsidRPr="0047142F" w:rsidRDefault="00FB0089">
            <w:pPr>
              <w:pStyle w:val="Tablebody"/>
              <w:rPr>
                <w:lang w:val="en-GB"/>
              </w:rPr>
            </w:pPr>
            <w:r w:rsidRPr="007933D9">
              <w:rPr>
                <w:color w:val="008000"/>
                <w:u w:val="dash"/>
                <w:lang w:val="en-GB"/>
              </w:rPr>
              <w:t>Sea surface temperature (</w:t>
            </w:r>
            <w:r w:rsidR="003D6B5F" w:rsidRPr="0047142F">
              <w:rPr>
                <w:lang w:val="en-GB"/>
              </w:rPr>
              <w:t>SST</w:t>
            </w:r>
            <w:r w:rsidRPr="007933D9">
              <w:rPr>
                <w:color w:val="008000"/>
                <w:u w:val="dash"/>
                <w:lang w:val="en-GB"/>
              </w:rPr>
              <w:t>)</w:t>
            </w:r>
          </w:p>
        </w:tc>
        <w:tc>
          <w:tcPr>
            <w:tcW w:w="593" w:type="pct"/>
            <w:tcBorders>
              <w:top w:val="single" w:sz="4" w:space="0" w:color="auto"/>
              <w:left w:val="single" w:sz="4" w:space="0" w:color="auto"/>
              <w:bottom w:val="single" w:sz="4" w:space="0" w:color="auto"/>
              <w:right w:val="single" w:sz="4" w:space="0" w:color="auto"/>
            </w:tcBorders>
          </w:tcPr>
          <w:p w14:paraId="2F08D7DF" w14:textId="77777777" w:rsidR="003D6B5F" w:rsidRPr="0047142F" w:rsidRDefault="003D6B5F">
            <w:pPr>
              <w:pStyle w:val="Tablebody"/>
              <w:rPr>
                <w:lang w:val="en-GB"/>
              </w:rPr>
            </w:pPr>
            <w:r w:rsidRPr="0047142F">
              <w:rPr>
                <w:lang w:val="en-GB"/>
              </w:rPr>
              <w:t>Global oceans</w:t>
            </w:r>
            <w:bookmarkStart w:id="374" w:name="_p_e2461cba07fe4fc288006dedbe3fb4a0"/>
            <w:bookmarkEnd w:id="374"/>
          </w:p>
        </w:tc>
        <w:tc>
          <w:tcPr>
            <w:tcW w:w="837" w:type="pct"/>
            <w:vMerge/>
          </w:tcPr>
          <w:p w14:paraId="014E49FA" w14:textId="77777777" w:rsidR="003D6B5F" w:rsidRPr="0047142F" w:rsidRDefault="003D6B5F">
            <w:pPr>
              <w:pStyle w:val="Tablebody"/>
              <w:rPr>
                <w:lang w:val="en-GB"/>
              </w:rPr>
            </w:pPr>
          </w:p>
        </w:tc>
        <w:tc>
          <w:tcPr>
            <w:tcW w:w="619" w:type="pct"/>
            <w:vMerge/>
          </w:tcPr>
          <w:p w14:paraId="3378A5A2" w14:textId="77777777" w:rsidR="003D6B5F" w:rsidRPr="0047142F" w:rsidRDefault="003D6B5F">
            <w:pPr>
              <w:pStyle w:val="Tablebody"/>
              <w:rPr>
                <w:lang w:val="en-GB"/>
              </w:rPr>
            </w:pPr>
          </w:p>
        </w:tc>
        <w:tc>
          <w:tcPr>
            <w:tcW w:w="1280" w:type="pct"/>
            <w:vMerge/>
          </w:tcPr>
          <w:p w14:paraId="3676F8F7" w14:textId="77777777" w:rsidR="003D6B5F" w:rsidRPr="0047142F" w:rsidRDefault="003D6B5F">
            <w:pPr>
              <w:pStyle w:val="Tablebody"/>
              <w:rPr>
                <w:lang w:val="en-GB"/>
              </w:rPr>
            </w:pPr>
          </w:p>
        </w:tc>
        <w:tc>
          <w:tcPr>
            <w:tcW w:w="616" w:type="pct"/>
            <w:vMerge/>
          </w:tcPr>
          <w:p w14:paraId="0D39FB28" w14:textId="77777777" w:rsidR="003D6B5F" w:rsidRPr="0047142F" w:rsidRDefault="003D6B5F">
            <w:pPr>
              <w:pStyle w:val="Tablebody"/>
              <w:rPr>
                <w:lang w:val="en-GB"/>
              </w:rPr>
            </w:pPr>
          </w:p>
        </w:tc>
      </w:tr>
      <w:tr w:rsidR="003D6B5F" w:rsidRPr="0047142F" w14:paraId="6D487B7B" w14:textId="77777777" w:rsidTr="085A9CD3">
        <w:trPr>
          <w:jc w:val="center"/>
        </w:trPr>
        <w:tc>
          <w:tcPr>
            <w:tcW w:w="1055" w:type="pct"/>
            <w:tcBorders>
              <w:top w:val="single" w:sz="4" w:space="0" w:color="auto"/>
              <w:left w:val="single" w:sz="4" w:space="0" w:color="auto"/>
              <w:bottom w:val="single" w:sz="4" w:space="0" w:color="auto"/>
              <w:right w:val="single" w:sz="4" w:space="0" w:color="auto"/>
            </w:tcBorders>
          </w:tcPr>
          <w:p w14:paraId="2C0D876D" w14:textId="77777777" w:rsidR="003D6B5F" w:rsidRPr="0047142F" w:rsidRDefault="003D6B5F">
            <w:pPr>
              <w:pStyle w:val="Tablebody"/>
              <w:rPr>
                <w:strike/>
                <w:color w:val="FF0000"/>
                <w:u w:val="dash"/>
                <w:lang w:val="en-GB"/>
              </w:rPr>
            </w:pPr>
            <w:r w:rsidRPr="0047142F">
              <w:rPr>
                <w:strike/>
                <w:color w:val="FF0000"/>
                <w:u w:val="dash"/>
                <w:lang w:val="en-GB"/>
              </w:rPr>
              <w:t>Total precipitation</w:t>
            </w:r>
          </w:p>
          <w:p w14:paraId="1E11399D" w14:textId="77777777" w:rsidR="003D6B5F" w:rsidRPr="0047142F" w:rsidRDefault="003D6B5F">
            <w:pPr>
              <w:pStyle w:val="Tablebody"/>
              <w:rPr>
                <w:color w:val="008000"/>
                <w:u w:val="dash"/>
                <w:lang w:val="en-GB"/>
              </w:rPr>
            </w:pPr>
            <w:r w:rsidRPr="0047142F">
              <w:rPr>
                <w:color w:val="008000"/>
                <w:u w:val="dash"/>
                <w:lang w:val="en-GB"/>
              </w:rPr>
              <w:t>Daily accumulated total precipitation</w:t>
            </w:r>
          </w:p>
        </w:tc>
        <w:tc>
          <w:tcPr>
            <w:tcW w:w="593" w:type="pct"/>
            <w:tcBorders>
              <w:top w:val="single" w:sz="4" w:space="0" w:color="auto"/>
              <w:left w:val="single" w:sz="4" w:space="0" w:color="auto"/>
              <w:bottom w:val="single" w:sz="4" w:space="0" w:color="auto"/>
              <w:right w:val="single" w:sz="4" w:space="0" w:color="auto"/>
            </w:tcBorders>
          </w:tcPr>
          <w:p w14:paraId="15DC0DC9" w14:textId="77777777" w:rsidR="003D6B5F" w:rsidRPr="0047142F" w:rsidRDefault="003D6B5F">
            <w:pPr>
              <w:pStyle w:val="Tablebody"/>
              <w:rPr>
                <w:lang w:val="en-GB"/>
              </w:rPr>
            </w:pPr>
            <w:r w:rsidRPr="0047142F">
              <w:rPr>
                <w:lang w:val="en-GB"/>
              </w:rPr>
              <w:t>Global</w:t>
            </w:r>
            <w:bookmarkStart w:id="375" w:name="_p_18945a13fcc3473cb92f28b2857b5438"/>
            <w:bookmarkEnd w:id="375"/>
          </w:p>
        </w:tc>
        <w:tc>
          <w:tcPr>
            <w:tcW w:w="837" w:type="pct"/>
            <w:vMerge/>
          </w:tcPr>
          <w:p w14:paraId="36099204" w14:textId="77777777" w:rsidR="003D6B5F" w:rsidRPr="0047142F" w:rsidRDefault="003D6B5F">
            <w:pPr>
              <w:pStyle w:val="Tablebody"/>
              <w:rPr>
                <w:lang w:val="en-GB"/>
              </w:rPr>
            </w:pPr>
          </w:p>
        </w:tc>
        <w:tc>
          <w:tcPr>
            <w:tcW w:w="619" w:type="pct"/>
            <w:vMerge/>
          </w:tcPr>
          <w:p w14:paraId="28336D8F" w14:textId="77777777" w:rsidR="003D6B5F" w:rsidRPr="0047142F" w:rsidRDefault="003D6B5F">
            <w:pPr>
              <w:pStyle w:val="Tablebody"/>
              <w:rPr>
                <w:lang w:val="en-GB"/>
              </w:rPr>
            </w:pPr>
          </w:p>
        </w:tc>
        <w:tc>
          <w:tcPr>
            <w:tcW w:w="1280" w:type="pct"/>
            <w:vMerge/>
          </w:tcPr>
          <w:p w14:paraId="57FED313" w14:textId="77777777" w:rsidR="003D6B5F" w:rsidRPr="0047142F" w:rsidRDefault="003D6B5F">
            <w:pPr>
              <w:pStyle w:val="Tablebody"/>
              <w:rPr>
                <w:lang w:val="en-GB"/>
              </w:rPr>
            </w:pPr>
          </w:p>
        </w:tc>
        <w:tc>
          <w:tcPr>
            <w:tcW w:w="616" w:type="pct"/>
            <w:vMerge/>
          </w:tcPr>
          <w:p w14:paraId="65F46EB8" w14:textId="77777777" w:rsidR="003D6B5F" w:rsidRPr="0047142F" w:rsidRDefault="003D6B5F">
            <w:pPr>
              <w:pStyle w:val="Tablebody"/>
              <w:rPr>
                <w:lang w:val="en-GB"/>
              </w:rPr>
            </w:pPr>
          </w:p>
        </w:tc>
      </w:tr>
    </w:tbl>
    <w:p w14:paraId="10B61A71" w14:textId="77777777" w:rsidR="003D6B5F" w:rsidRPr="0047142F" w:rsidRDefault="003D6B5F">
      <w:pPr>
        <w:pStyle w:val="Tablenote"/>
        <w:rPr>
          <w:strike/>
          <w:color w:val="FF0000"/>
          <w:u w:val="dash"/>
          <w:lang w:val="en-GB"/>
        </w:rPr>
      </w:pPr>
      <w:r w:rsidRPr="0047142F">
        <w:rPr>
          <w:rFonts w:eastAsiaTheme="minorEastAsia"/>
          <w:strike/>
          <w:color w:val="FF0000"/>
          <w:u w:val="dash"/>
          <w:lang w:val="en-GB" w:eastAsia="ja-JP"/>
        </w:rPr>
        <w:t>Note:</w:t>
      </w:r>
      <w:r w:rsidRPr="0047142F">
        <w:rPr>
          <w:rFonts w:eastAsiaTheme="minorEastAsia"/>
          <w:strike/>
          <w:color w:val="FF0000"/>
          <w:u w:val="dash"/>
          <w:lang w:val="en-GB" w:eastAsia="ja-JP"/>
        </w:rPr>
        <w:tab/>
      </w:r>
      <w:r w:rsidRPr="0047142F">
        <w:rPr>
          <w:strike/>
          <w:color w:val="FF0000"/>
          <w:u w:val="dash"/>
          <w:lang w:val="en-GB"/>
        </w:rPr>
        <w:t>Probabilities for extremes, for the variables specified under mandatory products, are also highly recommended</w:t>
      </w:r>
      <w:bookmarkStart w:id="376" w:name="_p_5f0f2dd3ada64c0c8d812e78fa967d65"/>
      <w:bookmarkEnd w:id="376"/>
    </w:p>
    <w:p w14:paraId="35212529" w14:textId="77777777" w:rsidR="003D6B5F" w:rsidRPr="0047142F" w:rsidRDefault="003D6B5F">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539B7401" w14:textId="77777777" w:rsidR="003D6B5F" w:rsidRPr="0047142F" w:rsidRDefault="003D6B5F">
      <w:pPr>
        <w:pStyle w:val="Tablenote"/>
        <w:rPr>
          <w:rFonts w:eastAsiaTheme="minorEastAsia"/>
          <w:lang w:val="en-GB" w:eastAsia="ja-JP"/>
        </w:rPr>
      </w:pPr>
    </w:p>
    <w:p w14:paraId="0DBE299A" w14:textId="77777777" w:rsidR="003D6B5F" w:rsidRPr="0047142F" w:rsidRDefault="003D6B5F" w:rsidP="00F318D5">
      <w:pPr>
        <w:pStyle w:val="Bodytext1"/>
        <w:rPr>
          <w:lang w:val="en-GB"/>
        </w:rPr>
      </w:pPr>
      <w:r w:rsidRPr="0047142F">
        <w:rPr>
          <w:strike/>
          <w:color w:val="FF0000"/>
          <w:u w:val="dash"/>
          <w:lang w:val="en-GB"/>
        </w:rPr>
        <w:t>Highly r</w:t>
      </w:r>
      <w:r w:rsidRPr="0047142F">
        <w:rPr>
          <w:color w:val="008000"/>
          <w:u w:val="dash"/>
          <w:lang w:val="en-GB"/>
        </w:rPr>
        <w:t>R</w:t>
      </w:r>
      <w:r w:rsidRPr="0047142F">
        <w:rPr>
          <w:lang w:val="en-GB"/>
        </w:rPr>
        <w:t xml:space="preserve">ecommended products (maps) </w:t>
      </w:r>
      <w:r w:rsidRPr="0047142F">
        <w:rPr>
          <w:strike/>
          <w:color w:val="FF0000"/>
          <w:u w:val="dash"/>
          <w:lang w:val="en-GB"/>
        </w:rPr>
        <w:t>of GPCs</w:t>
      </w:r>
      <w:r w:rsidRPr="0047142F">
        <w:rPr>
          <w:strike/>
          <w:color w:val="FF0000"/>
          <w:u w:val="dash"/>
          <w:lang w:val="en-GB"/>
        </w:rPr>
        <w:noBreakHyphen/>
        <w:t>SSF</w:t>
      </w:r>
      <w:bookmarkStart w:id="377" w:name="_p_5dca9a32370141e6be8f0ce84440e3e9"/>
      <w:bookmarkEnd w:id="3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048"/>
        <w:gridCol w:w="1142"/>
        <w:gridCol w:w="1604"/>
        <w:gridCol w:w="1213"/>
        <w:gridCol w:w="2436"/>
        <w:gridCol w:w="1186"/>
      </w:tblGrid>
      <w:tr w:rsidR="003D6B5F" w:rsidRPr="0047142F" w14:paraId="321DD423" w14:textId="77777777" w:rsidTr="085A9CD3">
        <w:trPr>
          <w:jc w:val="center"/>
        </w:trPr>
        <w:tc>
          <w:tcPr>
            <w:tcW w:w="1063" w:type="pct"/>
            <w:tcBorders>
              <w:top w:val="single" w:sz="4" w:space="0" w:color="auto"/>
              <w:left w:val="single" w:sz="4" w:space="0" w:color="auto"/>
              <w:bottom w:val="single" w:sz="4" w:space="0" w:color="auto"/>
              <w:right w:val="single" w:sz="4" w:space="0" w:color="auto"/>
            </w:tcBorders>
            <w:vAlign w:val="center"/>
          </w:tcPr>
          <w:p w14:paraId="534EA740" w14:textId="77777777" w:rsidR="003D6B5F" w:rsidRPr="0047142F" w:rsidRDefault="003D6B5F">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0B7325D5" w14:textId="77777777" w:rsidR="003D6B5F" w:rsidRPr="0047142F" w:rsidRDefault="003D6B5F">
            <w:pPr>
              <w:pStyle w:val="Tableheader"/>
              <w:rPr>
                <w:lang w:val="en-GB"/>
              </w:rPr>
            </w:pPr>
            <w:r w:rsidRPr="0047142F">
              <w:rPr>
                <w:lang w:val="en-GB"/>
              </w:rPr>
              <w:t>Coverage</w:t>
            </w:r>
          </w:p>
        </w:tc>
        <w:tc>
          <w:tcPr>
            <w:tcW w:w="833" w:type="pct"/>
            <w:tcBorders>
              <w:top w:val="single" w:sz="4" w:space="0" w:color="auto"/>
              <w:left w:val="single" w:sz="4" w:space="0" w:color="auto"/>
              <w:bottom w:val="single" w:sz="4" w:space="0" w:color="auto"/>
              <w:right w:val="single" w:sz="4" w:space="0" w:color="auto"/>
            </w:tcBorders>
            <w:vAlign w:val="center"/>
          </w:tcPr>
          <w:p w14:paraId="5B7F1F37" w14:textId="77777777" w:rsidR="003D6B5F" w:rsidRPr="0047142F" w:rsidRDefault="003D6B5F">
            <w:pPr>
              <w:pStyle w:val="Tableheader"/>
              <w:rPr>
                <w:lang w:val="en-GB"/>
              </w:rPr>
            </w:pPr>
            <w:r w:rsidRPr="0047142F">
              <w:rPr>
                <w:lang w:val="en-GB"/>
              </w:rPr>
              <w:t>Forecast range or lead time</w:t>
            </w:r>
          </w:p>
        </w:tc>
        <w:tc>
          <w:tcPr>
            <w:tcW w:w="630" w:type="pct"/>
            <w:tcBorders>
              <w:top w:val="single" w:sz="4" w:space="0" w:color="auto"/>
              <w:left w:val="single" w:sz="4" w:space="0" w:color="auto"/>
              <w:bottom w:val="single" w:sz="4" w:space="0" w:color="auto"/>
              <w:right w:val="single" w:sz="4" w:space="0" w:color="auto"/>
            </w:tcBorders>
            <w:vAlign w:val="center"/>
          </w:tcPr>
          <w:p w14:paraId="36DD5BB8" w14:textId="77777777" w:rsidR="003D6B5F" w:rsidRPr="0047142F" w:rsidRDefault="003D6B5F">
            <w:pPr>
              <w:pStyle w:val="Tableheader"/>
              <w:rPr>
                <w:lang w:val="en-GB"/>
              </w:rPr>
            </w:pPr>
            <w:r w:rsidRPr="0047142F">
              <w:rPr>
                <w:lang w:val="en-GB"/>
              </w:rPr>
              <w:t>Temporal resolution</w:t>
            </w:r>
          </w:p>
        </w:tc>
        <w:tc>
          <w:tcPr>
            <w:tcW w:w="1265" w:type="pct"/>
            <w:tcBorders>
              <w:top w:val="single" w:sz="4" w:space="0" w:color="auto"/>
              <w:left w:val="single" w:sz="4" w:space="0" w:color="auto"/>
              <w:bottom w:val="single" w:sz="4" w:space="0" w:color="auto"/>
              <w:right w:val="single" w:sz="4" w:space="0" w:color="auto"/>
            </w:tcBorders>
            <w:vAlign w:val="center"/>
          </w:tcPr>
          <w:p w14:paraId="65147A68" w14:textId="77777777" w:rsidR="003D6B5F" w:rsidRPr="0047142F" w:rsidRDefault="003D6B5F">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5DA8DC71" w14:textId="77777777" w:rsidR="003D6B5F" w:rsidRPr="0047142F" w:rsidRDefault="003D6B5F">
            <w:pPr>
              <w:pStyle w:val="Tableheader"/>
              <w:rPr>
                <w:lang w:val="en-GB"/>
              </w:rPr>
            </w:pPr>
            <w:r w:rsidRPr="0047142F">
              <w:rPr>
                <w:lang w:val="en-GB"/>
              </w:rPr>
              <w:t>Issuance frequency</w:t>
            </w:r>
            <w:bookmarkStart w:id="378" w:name="_p_A1C8D549CC15F241942FC82803765EF2"/>
            <w:bookmarkEnd w:id="378"/>
          </w:p>
        </w:tc>
      </w:tr>
      <w:tr w:rsidR="003D6B5F" w:rsidRPr="0047142F" w14:paraId="7A56599A" w14:textId="77777777" w:rsidTr="085A9CD3">
        <w:trPr>
          <w:trHeight w:val="351"/>
          <w:jc w:val="center"/>
        </w:trPr>
        <w:tc>
          <w:tcPr>
            <w:tcW w:w="1063" w:type="pct"/>
            <w:tcBorders>
              <w:top w:val="single" w:sz="4" w:space="0" w:color="auto"/>
              <w:left w:val="single" w:sz="4" w:space="0" w:color="auto"/>
              <w:bottom w:val="single" w:sz="4" w:space="0" w:color="auto"/>
              <w:right w:val="single" w:sz="4" w:space="0" w:color="auto"/>
            </w:tcBorders>
          </w:tcPr>
          <w:p w14:paraId="3D600A92" w14:textId="77777777" w:rsidR="003D6B5F" w:rsidRPr="0047142F" w:rsidRDefault="003D6B5F">
            <w:pPr>
              <w:pStyle w:val="Tablebody"/>
              <w:rPr>
                <w:lang w:val="en-GB"/>
              </w:rPr>
            </w:pPr>
            <w:r w:rsidRPr="0047142F">
              <w:rPr>
                <w:lang w:val="en-GB"/>
              </w:rPr>
              <w:t>500 hPa height</w:t>
            </w:r>
          </w:p>
        </w:tc>
        <w:tc>
          <w:tcPr>
            <w:tcW w:w="593" w:type="pct"/>
            <w:vMerge w:val="restart"/>
            <w:tcBorders>
              <w:top w:val="single" w:sz="4" w:space="0" w:color="auto"/>
              <w:left w:val="single" w:sz="4" w:space="0" w:color="auto"/>
              <w:right w:val="single" w:sz="4" w:space="0" w:color="auto"/>
            </w:tcBorders>
          </w:tcPr>
          <w:p w14:paraId="2882644C" w14:textId="77777777" w:rsidR="003D6B5F" w:rsidRPr="0047142F" w:rsidRDefault="003D6B5F">
            <w:pPr>
              <w:pStyle w:val="Tablebody"/>
              <w:rPr>
                <w:lang w:val="en-GB"/>
              </w:rPr>
            </w:pPr>
            <w:r w:rsidRPr="0047142F">
              <w:rPr>
                <w:lang w:val="en-GB"/>
              </w:rPr>
              <w:t>Global</w:t>
            </w:r>
          </w:p>
        </w:tc>
        <w:tc>
          <w:tcPr>
            <w:tcW w:w="833" w:type="pct"/>
            <w:vMerge w:val="restart"/>
            <w:tcBorders>
              <w:top w:val="single" w:sz="4" w:space="0" w:color="auto"/>
              <w:left w:val="single" w:sz="4" w:space="0" w:color="auto"/>
              <w:bottom w:val="single" w:sz="4" w:space="0" w:color="auto"/>
              <w:right w:val="single" w:sz="4" w:space="0" w:color="auto"/>
            </w:tcBorders>
          </w:tcPr>
          <w:p w14:paraId="2D4E889C" w14:textId="77777777" w:rsidR="003D6B5F" w:rsidRPr="0047142F" w:rsidRDefault="003D6B5F">
            <w:pPr>
              <w:pStyle w:val="Tablebody"/>
              <w:rPr>
                <w:strike/>
                <w:color w:val="FF0000"/>
                <w:u w:val="dash"/>
                <w:lang w:val="en-GB"/>
              </w:rPr>
            </w:pPr>
            <w:r w:rsidRPr="0047142F">
              <w:rPr>
                <w:strike/>
                <w:color w:val="FF0000"/>
                <w:u w:val="dash"/>
                <w:lang w:val="en-GB"/>
              </w:rPr>
              <w:t>Any forecast range (lead time) between zero and four weeks</w:t>
            </w:r>
          </w:p>
          <w:p w14:paraId="38DB89B6" w14:textId="77777777" w:rsidR="003D6B5F" w:rsidRPr="0047142F" w:rsidRDefault="003D6B5F">
            <w:pPr>
              <w:pStyle w:val="Tablebody"/>
              <w:rPr>
                <w:color w:val="008000"/>
                <w:u w:val="dash"/>
                <w:lang w:val="en-GB"/>
              </w:rPr>
            </w:pPr>
            <w:r w:rsidRPr="0047142F">
              <w:rPr>
                <w:color w:val="008000"/>
                <w:u w:val="dash"/>
                <w:lang w:val="en-GB"/>
              </w:rPr>
              <w:t>Minimum forecast range of four weeks.</w:t>
            </w:r>
          </w:p>
          <w:p w14:paraId="593ED811" w14:textId="77777777" w:rsidR="003D6B5F" w:rsidRPr="0047142F" w:rsidRDefault="003D6B5F">
            <w:pPr>
              <w:pStyle w:val="Tablebody"/>
              <w:rPr>
                <w:lang w:val="en-GB"/>
              </w:rPr>
            </w:pPr>
          </w:p>
        </w:tc>
        <w:tc>
          <w:tcPr>
            <w:tcW w:w="630" w:type="pct"/>
            <w:vMerge w:val="restart"/>
            <w:tcBorders>
              <w:top w:val="single" w:sz="4" w:space="0" w:color="auto"/>
              <w:left w:val="single" w:sz="4" w:space="0" w:color="auto"/>
              <w:bottom w:val="single" w:sz="4" w:space="0" w:color="auto"/>
              <w:right w:val="single" w:sz="4" w:space="0" w:color="auto"/>
            </w:tcBorders>
          </w:tcPr>
          <w:p w14:paraId="5AF3F2EB" w14:textId="77777777" w:rsidR="003D6B5F" w:rsidRPr="0047142F" w:rsidRDefault="003D6B5F">
            <w:pPr>
              <w:pStyle w:val="Tablebody"/>
              <w:rPr>
                <w:lang w:val="en-GB"/>
              </w:rPr>
            </w:pPr>
            <w:r w:rsidRPr="0047142F">
              <w:rPr>
                <w:lang w:val="en-GB"/>
              </w:rPr>
              <w:t>Averages over periods (one day</w:t>
            </w:r>
            <w:r w:rsidRPr="0047142F">
              <w:rPr>
                <w:strike/>
                <w:color w:val="FF0000"/>
                <w:u w:val="dash"/>
                <w:lang w:val="en-GB"/>
              </w:rPr>
              <w:t>-</w:t>
            </w:r>
            <w:r w:rsidRPr="0047142F">
              <w:rPr>
                <w:lang w:val="en-GB"/>
              </w:rPr>
              <w:t xml:space="preserve"> </w:t>
            </w:r>
            <w:r w:rsidR="000A0C70" w:rsidRPr="0047142F">
              <w:rPr>
                <w:color w:val="008000"/>
                <w:u w:val="dash"/>
                <w:lang w:val="en-GB"/>
              </w:rPr>
              <w:t>to</w:t>
            </w:r>
            <w:r w:rsidR="000A0C70" w:rsidRPr="0047142F">
              <w:rPr>
                <w:lang w:val="en-GB"/>
              </w:rPr>
              <w:t xml:space="preserve"> four</w:t>
            </w:r>
            <w:r w:rsidRPr="0047142F">
              <w:rPr>
                <w:lang w:val="en-GB"/>
              </w:rPr>
              <w:t xml:space="preserve"> weeks)</w:t>
            </w:r>
          </w:p>
        </w:tc>
        <w:tc>
          <w:tcPr>
            <w:tcW w:w="1265" w:type="pct"/>
            <w:vMerge w:val="restart"/>
            <w:tcBorders>
              <w:top w:val="single" w:sz="4" w:space="0" w:color="auto"/>
              <w:left w:val="single" w:sz="4" w:space="0" w:color="auto"/>
              <w:bottom w:val="single" w:sz="4" w:space="0" w:color="auto"/>
              <w:right w:val="single" w:sz="4" w:space="0" w:color="auto"/>
            </w:tcBorders>
          </w:tcPr>
          <w:p w14:paraId="5BBB0D0B" w14:textId="77777777" w:rsidR="003D6B5F" w:rsidRPr="0047142F" w:rsidRDefault="003D6B5F">
            <w:pPr>
              <w:pStyle w:val="Tablebody"/>
              <w:rPr>
                <w:lang w:val="en-GB"/>
              </w:rPr>
            </w:pPr>
            <w:r w:rsidRPr="0047142F">
              <w:rPr>
                <w:lang w:val="en-GB"/>
              </w:rPr>
              <w:t>(1) Ensemble mean anomaly</w:t>
            </w:r>
          </w:p>
          <w:p w14:paraId="31F03983" w14:textId="77777777" w:rsidR="003D6B5F" w:rsidRPr="0047142F" w:rsidRDefault="003D6B5F">
            <w:pPr>
              <w:pStyle w:val="Tablebody"/>
              <w:rPr>
                <w:lang w:val="en-GB"/>
              </w:rPr>
            </w:pPr>
            <w:r w:rsidRPr="0047142F">
              <w:rPr>
                <w:lang w:val="en-GB"/>
              </w:rPr>
              <w:t>(2) Probabilities for tercile forecast categories</w:t>
            </w:r>
            <w:bookmarkStart w:id="379" w:name="_p_6060E02ED45D7C498CB585A5672DECB5"/>
            <w:bookmarkStart w:id="380" w:name="_p_5979CBFE3F82A44F89098E6CA27FCA62"/>
            <w:bookmarkStart w:id="381" w:name="_p_85E75DE116AB794888ABC89341DEDD17"/>
            <w:bookmarkStart w:id="382" w:name="_p_CBD916A27E091E40A927E83902EB933C"/>
            <w:bookmarkStart w:id="383" w:name="_p_40D6087C17E2014B8BCCE9590C4C6210"/>
            <w:bookmarkStart w:id="384" w:name="_p_1858F7F6A5C81744BF9BA89355AA3502"/>
            <w:bookmarkStart w:id="385" w:name="_p_071CCB5C167BF548966E60698E6A48E0"/>
            <w:bookmarkStart w:id="386" w:name="_p_8655B0357D9AC24CA892E50844A8FB0D"/>
            <w:bookmarkStart w:id="387" w:name="_p_1275C7D93FEC7C4FBA6BEF87630487E1"/>
            <w:bookmarkStart w:id="388" w:name="_p_396EDCFD8BC0FF42B568D5C0737B03A4"/>
            <w:bookmarkStart w:id="389" w:name="_p_66BE78AC0109674D9C22D0AE9735498A"/>
            <w:bookmarkStart w:id="390" w:name="_p_9B9018563632F24D832BF92F81B9BD37"/>
            <w:bookmarkStart w:id="391" w:name="_p_D5F4E21D73FF51408FC1BEDAE16B65D9"/>
            <w:bookmarkStart w:id="392" w:name="_p_EFA11535B009EB49A81D99B232D21130"/>
            <w:bookmarkStart w:id="393" w:name="_p_9C0A650477D6BE48928279FD545A5DA2"/>
            <w:bookmarkStart w:id="394" w:name="_p_B88FF450500FCA468871DBAB375EF1BD"/>
            <w:bookmarkStart w:id="395" w:name="_p_56879D947E53FB4B87B683446EE61D73"/>
            <w:bookmarkStart w:id="396" w:name="_p_FFE4E923B9297F43943EC8D79D0472B7"/>
            <w:bookmarkStart w:id="397" w:name="_p_0BFC6A34C448344EBB555178064FCB6C"/>
            <w:bookmarkStart w:id="398" w:name="_p_B12197657C473D4588F468EF78DFBBC0"/>
            <w:bookmarkStart w:id="399" w:name="_p_B5409D5C5B0E63459337CBBF24AF02AD"/>
            <w:bookmarkStart w:id="400" w:name="_p_51CE3BA2C1AC474AA5C2F94EE272B73C"/>
            <w:bookmarkStart w:id="401" w:name="_p_BCD8DEEC31D66F40AC43EB26CFD00ADB"/>
            <w:bookmarkStart w:id="402" w:name="_p_553D4D384F9F59498B0DEA92A9A6B8C0"/>
            <w:bookmarkStart w:id="403" w:name="_p_A421A02DDE49F64A9252EF734D77BCCA"/>
            <w:bookmarkStart w:id="404" w:name="_p_B61D6D779F825A478C0689D317ECEE46"/>
            <w:bookmarkStart w:id="405" w:name="_p_AA9F402651C9C143B8DED3996E603E51"/>
            <w:bookmarkStart w:id="406" w:name="_p_92CA80143EBC024CB0569A047C9238AA"/>
            <w:bookmarkStart w:id="407" w:name="_p_D25A893137280E45A07E43364980C0E9"/>
            <w:bookmarkStart w:id="408" w:name="_p_6355A2473DE4264C8DC60107E33E0340"/>
            <w:bookmarkStart w:id="409" w:name="_p_ACE959DC5B31314791EE8B297065ACED"/>
            <w:bookmarkStart w:id="410" w:name="_p_8E1052A3156F7845BA34283E4764D356"/>
            <w:bookmarkStart w:id="411" w:name="_p_A4C4A0BAA871B14C8CFD1898950F187F"/>
            <w:bookmarkStart w:id="412" w:name="_p_3B758CBA4A4818408E8DEB26A634B095"/>
            <w:bookmarkStart w:id="413" w:name="_p_CBDB3349F2B0014DA3EFD01FDA86C8A1"/>
            <w:bookmarkStart w:id="414" w:name="_p_F4000ECC136C1E49962259E04FCAC5F1"/>
            <w:bookmarkStart w:id="415" w:name="_p_F94BECFC5EE1B34CB13E908D9FFE1D98"/>
            <w:bookmarkStart w:id="416" w:name="_p_D0EB42CDCB73C64593C41CBF8A579BE7"/>
            <w:bookmarkStart w:id="417" w:name="_p_174B5F32A295BE4E83AEC2393546329F"/>
            <w:bookmarkStart w:id="418" w:name="_p_3E5227F13238F544A4905A8A4848A661"/>
            <w:bookmarkStart w:id="419" w:name="_p_0DDC9B2B38AA6245859920FB2E23DAF7"/>
            <w:bookmarkStart w:id="420" w:name="_p_86D2D8898842304F8D79A4B755782466"/>
            <w:bookmarkStart w:id="421" w:name="_p_C8CB61C793138942AD8F5FFC3984AB72"/>
            <w:bookmarkStart w:id="422" w:name="_p_4883D0A508AB094682EEC224EF40CF3B"/>
            <w:bookmarkStart w:id="423" w:name="_p_CC7539B4E1A25048A804BBC99B52C284"/>
            <w:bookmarkStart w:id="424" w:name="_p_842F27ED168B694F9C2BDB5874044EBB"/>
            <w:bookmarkStart w:id="425" w:name="_p_2063C2B0B55761429C5862C54A25A6C0"/>
            <w:bookmarkStart w:id="426" w:name="_p_557E4A44A3D8DB489BF64542D7FA92D3"/>
            <w:bookmarkStart w:id="427" w:name="_p_E8CA484BF5B34442B7B113A231FFEAB5"/>
            <w:bookmarkStart w:id="428" w:name="_p_C69B0F9DFD00AA4D9D4B795C0A1FEF62"/>
            <w:bookmarkStart w:id="429" w:name="_p_E3A6AFF145BD5F4E96334CF59A53C0EA"/>
            <w:bookmarkStart w:id="430" w:name="_p_FD47B4955C90AE4C963928A546BA5D6B"/>
            <w:bookmarkStart w:id="431" w:name="_p_05B606186DDA364EB1697E60B1542122"/>
            <w:bookmarkStart w:id="432" w:name="_p_F1486C065FE1494C925200FC20CD1D02"/>
            <w:bookmarkStart w:id="433" w:name="_p_527C4C3A930ED547B70BDB2029D67FEE"/>
            <w:bookmarkStart w:id="434" w:name="_p_EA6EE95B7F597F46985DFABC4D3ECD27"/>
            <w:bookmarkStart w:id="435" w:name="_p_7D10461BCC0A3F4D8AA8754A5931B432"/>
            <w:bookmarkStart w:id="436" w:name="_p_7E1E6EC2AFA80E44AA3372D0CB2A71FD"/>
            <w:bookmarkStart w:id="437" w:name="_p_11A8BE2069C79440BDFD004B34B88E85"/>
            <w:bookmarkStart w:id="438" w:name="_p_C61B0D0CCA37614394D48FF15C96B533"/>
            <w:bookmarkStart w:id="439" w:name="_p_15A7CEF02B869E40A1EFDFE4C8C460CC"/>
            <w:bookmarkStart w:id="440" w:name="_p_46E205E7EAC39F42BE85E56CCFF4AFE3"/>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tc>
        <w:tc>
          <w:tcPr>
            <w:tcW w:w="616" w:type="pct"/>
            <w:vMerge w:val="restart"/>
            <w:tcBorders>
              <w:top w:val="single" w:sz="4" w:space="0" w:color="auto"/>
              <w:left w:val="single" w:sz="4" w:space="0" w:color="auto"/>
              <w:bottom w:val="single" w:sz="4" w:space="0" w:color="auto"/>
              <w:right w:val="single" w:sz="4" w:space="0" w:color="auto"/>
            </w:tcBorders>
          </w:tcPr>
          <w:p w14:paraId="67DB1A3F" w14:textId="77777777" w:rsidR="003D6B5F" w:rsidRPr="0047142F" w:rsidRDefault="003D6B5F">
            <w:pPr>
              <w:pStyle w:val="Tablebody"/>
              <w:rPr>
                <w:strike/>
                <w:color w:val="FF0000"/>
                <w:u w:val="dash"/>
                <w:lang w:val="en-GB"/>
              </w:rPr>
            </w:pPr>
            <w:bookmarkStart w:id="441" w:name="_p_E2B7580052FAD943B5188A1473FC33F7"/>
            <w:bookmarkStart w:id="442" w:name="_p_570CA606DDE29943A0CE6A68C6C888F2"/>
            <w:bookmarkStart w:id="443" w:name="_p_8D02B97782B84A4B9991CFF9197B7641"/>
            <w:bookmarkStart w:id="444" w:name="_p_497A52D68CDE904CBF1993AEB8678F94"/>
            <w:bookmarkStart w:id="445" w:name="_p_36ADD4E6AD1769408286A868DA8170FD"/>
            <w:bookmarkStart w:id="446" w:name="_p_1BE080A848907E438FB3847D79D95860"/>
            <w:bookmarkStart w:id="447" w:name="_p_1E638170485FE84CA7798A22E4AA6EB7"/>
            <w:bookmarkStart w:id="448" w:name="_p_DE9B3A983405D44C8EC7DD8DB1743237"/>
            <w:bookmarkStart w:id="449" w:name="_p_BDD6A87BB196534884C889582133A363"/>
            <w:bookmarkStart w:id="450" w:name="_p_41BDD78038A10A428051BB7F5EC7792A"/>
            <w:bookmarkStart w:id="451" w:name="_p_5C51440D4DA87E408D1D4BE84B8C8EA7"/>
            <w:bookmarkStart w:id="452" w:name="_p_DAB265F966C0704F920320DF9A17CCFB"/>
            <w:bookmarkStart w:id="453" w:name="_p_504156C94E7660419EAD079D6B411CE7"/>
            <w:bookmarkStart w:id="454" w:name="_p_BBAAD4572560DE4EBA114C0B72379F31"/>
            <w:bookmarkStart w:id="455" w:name="_p_131AEADE4F57E643A7EBAB6AB963CF11"/>
            <w:bookmarkStart w:id="456" w:name="_p_3C0D62651E73C449B2234C2624F9949E"/>
            <w:bookmarkStart w:id="457" w:name="_p_DA662CC9C4840F4E95F57F51E8B61CF3"/>
            <w:bookmarkStart w:id="458" w:name="_p_ED3A5B6EE530DA428CD70176EC8AC7C6"/>
            <w:bookmarkStart w:id="459" w:name="_p_4FFD76215F453C418353E3550540D121"/>
            <w:bookmarkStart w:id="460" w:name="_p_A866E3CA58150142A15B5CF273D80C15"/>
            <w:bookmarkStart w:id="461" w:name="_p_A8DA3B01D541954A8503F94E669E3D2F"/>
            <w:bookmarkStart w:id="462" w:name="_p_7525729D33E4F14E9A052A37C9A76F32"/>
            <w:bookmarkStart w:id="463" w:name="_p_973F5F3E1F3DB54DA1EAECE68C10F086"/>
            <w:bookmarkStart w:id="464" w:name="_p_A5D5BADC7B896E409BA4BAFC53E464E6"/>
            <w:bookmarkStart w:id="465" w:name="_p_107E4FCA04F3C844A223BE1331A07BB0"/>
            <w:bookmarkStart w:id="466" w:name="_p_32752DFACFB5CA47BF5B732EF76EB2BE"/>
            <w:bookmarkStart w:id="467" w:name="_p_4AF1684EBF2B4B4EA51A09A00E546F55"/>
            <w:bookmarkStart w:id="468" w:name="_p_CCC41D8A749219489DE1CF004E6BE33C"/>
            <w:bookmarkStart w:id="469" w:name="_p_2857BDC2FFA1024584FCC0F03A422981"/>
            <w:bookmarkStart w:id="470" w:name="_p_4A896E9D1D78D942B6670B1735FA26B7"/>
            <w:bookmarkStart w:id="471" w:name="_p_B05B11E24E243F4ABD5CEFC026E83FBB"/>
            <w:bookmarkStart w:id="472" w:name="_p_F7D49CDC29CEA84B99E0DD03CE3AE64A"/>
            <w:bookmarkStart w:id="473" w:name="_p_7AB6969F3A783648BBA501538C3AC58A"/>
            <w:bookmarkStart w:id="474" w:name="_p_E5BEE02E8BC87848BB3FAFF57EB6F6D9"/>
            <w:bookmarkStart w:id="475" w:name="_p_718325D1DF9B1B4785F50F4419A4ACFA"/>
            <w:bookmarkStart w:id="476" w:name="_p_076645EF2324724190B4AA2CA1AE41FA"/>
            <w:bookmarkStart w:id="477" w:name="_p_12294025EA23AE4A98A25EF8B3CCC0F9"/>
            <w:bookmarkStart w:id="478" w:name="_p_3BE13E19330EDC47B0A9139F0EFE66D1"/>
            <w:bookmarkStart w:id="479" w:name="_p_FE8F0664847B6D4793E281B1C509D572"/>
            <w:bookmarkStart w:id="480" w:name="_p_B8640A9D8097C245A35483989D688D8E"/>
            <w:bookmarkStart w:id="481" w:name="_p_A478A9006398D94DA4A24C022B279759"/>
            <w:bookmarkStart w:id="482" w:name="_p_F4D917D2A0686243A81C01FA5F278391"/>
            <w:bookmarkStart w:id="483" w:name="_p_8EFA94D3F0E3A34CB707552AE183EFDB"/>
            <w:bookmarkStart w:id="484" w:name="_p_C8425A40D6B84F40910F0BD64436F551"/>
            <w:bookmarkStart w:id="485" w:name="_p_DA02FB279BD3514A99260D9DC6CAD817"/>
            <w:bookmarkStart w:id="486" w:name="_p_3E9ACB5E54955042AD40C9EC288584CE"/>
            <w:bookmarkStart w:id="487" w:name="_p_E69D901CEACE7C4D9FA4BE9FDBBEC6EA"/>
            <w:bookmarkStart w:id="488" w:name="_p_B40C3AE324F0F1458EA3E8AB288E58D0"/>
            <w:bookmarkStart w:id="489" w:name="_p_82DD48101FA35C4E83AB57267C2DBE5A"/>
            <w:bookmarkStart w:id="490" w:name="_p_298213BA03328A48972159B633510566"/>
            <w:bookmarkStart w:id="491" w:name="_p_27069871AB5FD04AB51C3D117C00A377"/>
            <w:bookmarkStart w:id="492" w:name="_p_70DD4ACA1708B94F803FBB27244C5386"/>
            <w:bookmarkStart w:id="493" w:name="_p_83D8054081BD084390AA9AA08670E82F"/>
            <w:bookmarkStart w:id="494" w:name="_p_92C333C058ACAC4D90B77E4C7B31F352"/>
            <w:bookmarkStart w:id="495" w:name="_p_E964EE1D177B3E419ED8364E06F2C74F"/>
            <w:bookmarkStart w:id="496" w:name="_p_F5E6C21BD2886F49B6B00FC093FFC4FE"/>
            <w:bookmarkStart w:id="497" w:name="_p_D7A588D8DEEBD74EBB77028688028C1F"/>
            <w:bookmarkStart w:id="498" w:name="_p_B57587C94B70A74884022502E7EB9DE4"/>
            <w:bookmarkStart w:id="499" w:name="_p_49C692E74F724E44984A58E00FFC2511"/>
            <w:bookmarkStart w:id="500" w:name="_p_C89B938E5F5BFE408E808F0286080957"/>
            <w:bookmarkStart w:id="501" w:name="_p_51340836FD794E44874B4105DCD2D4FD"/>
            <w:bookmarkStart w:id="502" w:name="_p_18125e34eeb94c859344dc30387d7157"/>
            <w:bookmarkStart w:id="503" w:name="_p_bb5df354b8b449b7b03066f6f6cc90f3"/>
            <w:bookmarkStart w:id="504" w:name="_p_d31a544e5bd7412ba633d61c51bbf532"/>
            <w:bookmarkStart w:id="505" w:name="_p_94a6d46a20534c4db0acd1c32637ca47"/>
            <w:bookmarkStart w:id="506" w:name="_p_147b38b773ea4c08a9e32f2f5ce906ba"/>
            <w:bookmarkStart w:id="507" w:name="_p_cb422319bf5346d889ef84948cdb287f"/>
            <w:bookmarkStart w:id="508" w:name="_p_27ac5f393c384445b7faecdb92ef12b5"/>
            <w:bookmarkStart w:id="509" w:name="_p_170f3403d0ed47cd8f98620f450ec854"/>
            <w:bookmarkStart w:id="510" w:name="_p_3e45ab750a80420e80b2c61c2e735646"/>
            <w:bookmarkStart w:id="511" w:name="_p_d86fe219d5f34fb6af44b5c01ac1b9a9"/>
            <w:bookmarkStart w:id="512" w:name="_p_11dc361fc2ff4a65864415aacd1ad54b"/>
            <w:bookmarkStart w:id="513" w:name="_p_7cd516f9a04848bb81547f4f1f9a1bed"/>
            <w:bookmarkStart w:id="514" w:name="_p_ae1fa63a9c844ec48569fc1e3b1c00cf"/>
            <w:bookmarkStart w:id="515" w:name="_p_f931e518e09b4c008c0100dea54e603c"/>
            <w:bookmarkStart w:id="516" w:name="_p_5d0a0ab21f5b4066b30383caec8a0164"/>
            <w:bookmarkStart w:id="517" w:name="_p_4bde4c6988a94d66bb7d86b4af7ed7a9"/>
            <w:bookmarkStart w:id="518" w:name="_p_f54cc5e0521344c9b6b49edb15cd269b"/>
            <w:bookmarkStart w:id="519" w:name="_p_16f1a6caf85c417fa0846b309b861732"/>
            <w:bookmarkStart w:id="520" w:name="_p_17e11e67c170497eb8f1aa7e0179ffff"/>
            <w:bookmarkStart w:id="521" w:name="_p_761e5a2284044380afedf95c939eaae4"/>
            <w:bookmarkStart w:id="522" w:name="_p_de0275ec0844468ab89fb3d80ed349a9"/>
            <w:bookmarkStart w:id="523" w:name="_p_bb5367b30cc549f5b5c9d15818ba0e9d"/>
            <w:bookmarkStart w:id="524" w:name="_p_c71888207d5b4131ad1fbb758bda1af2"/>
            <w:bookmarkStart w:id="525" w:name="_p_dac1ebaf91694a4a8cbbffff491359a2"/>
            <w:bookmarkStart w:id="526" w:name="_p_974bcdb9052f4778869f04d9293b03a0"/>
            <w:bookmarkStart w:id="527" w:name="_p_7b18127fdbe4482caafc2fa3878a35a5"/>
            <w:bookmarkStart w:id="528" w:name="_p_4bd2c153f4cd4683ad03d383ddf0b669"/>
            <w:bookmarkStart w:id="529" w:name="_p_0d4abb0f1c544d33ae16dd89dda5de64"/>
            <w:bookmarkStart w:id="530" w:name="_p_9976f61a312641d5a562367b9d93dd4c"/>
            <w:bookmarkStart w:id="531" w:name="_p_6d2033071b654b7cbd53cd21dda3d441"/>
            <w:bookmarkStart w:id="532" w:name="_p_c59a69cae36d437dbc136f5891325fc1"/>
            <w:bookmarkStart w:id="533" w:name="_p_132f1bc3f23b4ab088287b18d4743018"/>
            <w:bookmarkStart w:id="534" w:name="_p_6764450e9ca146d489f1c59f3cbfa6ff"/>
            <w:bookmarkStart w:id="535" w:name="_p_c0a2110efbab4240a0227328ee88c1ce"/>
            <w:bookmarkStart w:id="536" w:name="_p_2c81daa07cc648dcaac94081add2afcc"/>
            <w:bookmarkStart w:id="537" w:name="_p_3c896eca7e81462db07ea27946363cf6"/>
            <w:bookmarkStart w:id="538" w:name="_p_b1ef2fc3022b429d8b555ebd1505a616"/>
            <w:bookmarkStart w:id="539" w:name="_p_81c0f4c6dadc479bb069388cfa38191d"/>
            <w:bookmarkStart w:id="540" w:name="_p_05b6f3ac569d4caa8442ec277a40fccc"/>
            <w:bookmarkStart w:id="541" w:name="_p_31fd8e8e03c84661b9e57511f34423f5"/>
            <w:bookmarkStart w:id="542" w:name="_p_eb2e4c5b4aec4586b4b892252e8eff76"/>
            <w:bookmarkStart w:id="543" w:name="_p_d985dcb548a64a11ad222c280709cb12"/>
            <w:bookmarkStart w:id="544" w:name="_p_ab796334250947cf9a404d986a2067c8"/>
            <w:bookmarkStart w:id="545" w:name="_p_9bfdc8fd0e98473ba0265bff73cc77c9"/>
            <w:bookmarkStart w:id="546" w:name="_p_6d59d912d04d43ea8416ef1d89a4561b"/>
            <w:bookmarkStart w:id="547" w:name="_p_d4b511dc3cda40728f2abe7d5a1ad733"/>
            <w:bookmarkStart w:id="548" w:name="_p_4dfb1085d636468fa0fb0aadb4af842f"/>
            <w:bookmarkStart w:id="549" w:name="_p_a2f5e4d6a27c498a82e549362cd3fa60"/>
            <w:bookmarkStart w:id="550" w:name="_p_b55d0b2239e748779c4b9bf85b50fea7"/>
            <w:bookmarkStart w:id="551" w:name="_p_08661939a7024f4ca76bfde521c21ced"/>
            <w:bookmarkStart w:id="552" w:name="_p_6c93a43684e3491d80e59fdc5a9ee7d1"/>
            <w:bookmarkStart w:id="553" w:name="_p_389badb13d3744a691a61a189f9ea52d"/>
            <w:bookmarkStart w:id="554" w:name="_p_424aa864196449deacb8adf93afb8fc3"/>
            <w:bookmarkStart w:id="555" w:name="_p_3caec6251d224131b2ed8174f386a320"/>
            <w:bookmarkStart w:id="556" w:name="_p_d64a64d900d44319a3a51dd5ab9cb8c5"/>
            <w:bookmarkStart w:id="557" w:name="_p_420ae5e84d7c48378d7c0ee29bd602e5"/>
            <w:bookmarkStart w:id="558" w:name="_p_83e277101fab47a6997ff35b50e3a590"/>
            <w:bookmarkStart w:id="559" w:name="_p_fd49ecfd7cb142a4bae0f51dbfdbbf50"/>
            <w:bookmarkStart w:id="560" w:name="_p_f849d98b7a324125a9182bd99cba5b72"/>
            <w:bookmarkStart w:id="561" w:name="_p_a24d97a8ebff48038860a0fddb4bc649"/>
            <w:bookmarkStart w:id="562" w:name="_p_f4332c5bcf5d474fbea668af2f31bef6"/>
            <w:bookmarkStart w:id="563" w:name="_p_fa0456535a3d41b192e5ff19f70f7548"/>
            <w:bookmarkStart w:id="564" w:name="_p_f7b12dd31f3f457c9972718882d5ca49"/>
            <w:bookmarkStart w:id="565" w:name="_p_7ae4ff02ca394754afdc87a848f7d97f"/>
            <w:bookmarkStart w:id="566" w:name="_p_9af90ec4a750451d92b6867e491343a7"/>
            <w:bookmarkStart w:id="567" w:name="_p_fa1b5725119b4219b49762f42af371aa"/>
            <w:bookmarkStart w:id="568" w:name="_p_9398c53d67624957a6918b079afc949d"/>
            <w:bookmarkStart w:id="569" w:name="_p_732cbd89ef2f47bba0dc9eb3350ff480"/>
            <w:bookmarkStart w:id="570" w:name="_p_a9343e5374e54f119a65b00d0394541c"/>
            <w:bookmarkStart w:id="571" w:name="_p_63afb361216c4e968383e58072063ce8"/>
            <w:bookmarkStart w:id="572" w:name="_p_573e2968e1e840c19462f991b8209a36"/>
            <w:bookmarkStart w:id="573" w:name="_p_97fbfb1f02b04f8d97bb2377b76b01ab"/>
            <w:bookmarkStart w:id="574" w:name="_p_87eb6c0b93484bcdb8b02c17699f5a5f"/>
            <w:bookmarkStart w:id="575" w:name="_p_28a8d6541de74a1e9a83e04a20fa479f"/>
            <w:bookmarkStart w:id="576" w:name="_p_72690c74297645ac8bb736253ad8f4d3"/>
            <w:bookmarkStart w:id="577" w:name="_p_5b3e06b7eb0e4cc1872982411f6dcaa6"/>
            <w:bookmarkStart w:id="578" w:name="_p_ed8fe35dbc644fe29787d767b684c87b"/>
            <w:bookmarkStart w:id="579" w:name="_p_d30f3591a1ee45aa8df3684749bbb96f"/>
            <w:bookmarkStart w:id="580" w:name="_p_040a2f8d534444d988c26cf234a4e50b"/>
            <w:bookmarkStart w:id="581" w:name="_p_7a3b95a888414aeb92beda2d60b046a2"/>
            <w:bookmarkStart w:id="582" w:name="_p_1fc95ca5c7a5403ba4ce63c868f521f0"/>
            <w:bookmarkStart w:id="583" w:name="_p_5376313bc9024248a32d04dc272c1999"/>
            <w:bookmarkStart w:id="584" w:name="_p_9bd7dd038d9242549305d755d97cd8f7"/>
            <w:bookmarkStart w:id="585" w:name="_p_7d14ec686392477bba31bedd3b2614bc"/>
            <w:bookmarkStart w:id="586" w:name="_p_af048c57347b4edc9fa7ec199d3cd3f3"/>
            <w:bookmarkStart w:id="587" w:name="_p_d9fcbaabe2b8417595022731c8cb87a2"/>
            <w:bookmarkStart w:id="588" w:name="_p_e5e7a3361cbb423fb20330be8c55453b"/>
            <w:bookmarkStart w:id="589" w:name="_p_f30c5c5f6c93473091227277788a6f6e"/>
            <w:bookmarkStart w:id="590" w:name="_p_d400e4032e2b4ab199d2d5e6b4d36e47"/>
            <w:bookmarkStart w:id="591" w:name="_p_268e89a98c4a4eac8070a6a7be7f18fc"/>
            <w:bookmarkStart w:id="592" w:name="_p_9e92dd571a814ba2927d9a683daebc40"/>
            <w:bookmarkStart w:id="593" w:name="_p_fd5c06deb58746f0bce93b71320339fd"/>
            <w:bookmarkStart w:id="594" w:name="_p_12a657458eaf4fbf9c5b36fc8c323a14"/>
            <w:bookmarkStart w:id="595" w:name="_p_7eaed95702f747949cde67716b7d2b02"/>
            <w:bookmarkStart w:id="596" w:name="_p_d7fa58903d7c45d288b22dec816302e5"/>
            <w:bookmarkStart w:id="597" w:name="_p_14210bd2b98b4807b42e554a9af01944"/>
            <w:bookmarkStart w:id="598" w:name="_p_77b4f72167cb4361a2272afc14e2a64d"/>
            <w:bookmarkStart w:id="599" w:name="_p_7bdcae693b5c421b97639e40bc10375e"/>
            <w:bookmarkStart w:id="600" w:name="_p_71706c35652d4beaa62d085c981aad24"/>
            <w:bookmarkStart w:id="601" w:name="_p_3d380822a9a54bb49f9892903c459c47"/>
            <w:bookmarkStart w:id="602" w:name="_p_c3766d3cd0cd408ea1cf555f438e16ff"/>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47142F">
              <w:rPr>
                <w:strike/>
                <w:color w:val="FF0000"/>
                <w:u w:val="dash"/>
                <w:lang w:val="en-GB"/>
              </w:rPr>
              <w:t>Weekly</w:t>
            </w:r>
          </w:p>
          <w:p w14:paraId="5B8AE3E9" w14:textId="77777777" w:rsidR="003D6B5F" w:rsidRPr="0047142F" w:rsidRDefault="085A9CD3">
            <w:pPr>
              <w:pStyle w:val="Tablebody"/>
              <w:rPr>
                <w:lang w:val="en-GB"/>
              </w:rPr>
            </w:pPr>
            <w:r w:rsidRPr="0047142F">
              <w:rPr>
                <w:color w:val="008000"/>
                <w:u w:val="dash"/>
                <w:lang w:val="en-GB"/>
              </w:rPr>
              <w:t xml:space="preserve">Minimum once a </w:t>
            </w:r>
            <w:r w:rsidR="0049416B" w:rsidRPr="0047142F">
              <w:rPr>
                <w:color w:val="008000"/>
                <w:u w:val="dash"/>
                <w:lang w:val="en-GB"/>
              </w:rPr>
              <w:t>w</w:t>
            </w:r>
            <w:r w:rsidRPr="0047142F">
              <w:rPr>
                <w:color w:val="008000"/>
                <w:u w:val="dash"/>
                <w:lang w:val="en-GB"/>
              </w:rPr>
              <w:t>eek</w:t>
            </w:r>
          </w:p>
        </w:tc>
      </w:tr>
      <w:tr w:rsidR="003D6B5F" w:rsidRPr="0047142F" w14:paraId="77FBDDAA" w14:textId="77777777" w:rsidTr="085A9CD3">
        <w:trPr>
          <w:trHeight w:val="159"/>
          <w:jc w:val="center"/>
        </w:trPr>
        <w:tc>
          <w:tcPr>
            <w:tcW w:w="1063" w:type="pct"/>
            <w:tcBorders>
              <w:top w:val="single" w:sz="4" w:space="0" w:color="auto"/>
              <w:left w:val="single" w:sz="4" w:space="0" w:color="auto"/>
              <w:bottom w:val="single" w:sz="4" w:space="0" w:color="auto"/>
              <w:right w:val="single" w:sz="4" w:space="0" w:color="auto"/>
            </w:tcBorders>
          </w:tcPr>
          <w:p w14:paraId="5DB861BA" w14:textId="77777777" w:rsidR="003D6B5F" w:rsidRPr="0047142F" w:rsidRDefault="00FB0089">
            <w:pPr>
              <w:pStyle w:val="Tablebody"/>
              <w:rPr>
                <w:lang w:val="en-GB"/>
              </w:rPr>
            </w:pPr>
            <w:r>
              <w:rPr>
                <w:lang w:val="en-GB"/>
              </w:rPr>
              <w:t>Mean sea level pressure (</w:t>
            </w:r>
            <w:r w:rsidR="003D6B5F" w:rsidRPr="0047142F">
              <w:rPr>
                <w:lang w:val="en-GB"/>
              </w:rPr>
              <w:t>MSLP</w:t>
            </w:r>
            <w:bookmarkStart w:id="603" w:name="_p_57694D1FADD9BC4F87130A67F213896A"/>
            <w:bookmarkEnd w:id="603"/>
            <w:r>
              <w:rPr>
                <w:lang w:val="en-GB"/>
              </w:rPr>
              <w:t>)</w:t>
            </w:r>
          </w:p>
        </w:tc>
        <w:tc>
          <w:tcPr>
            <w:tcW w:w="593" w:type="pct"/>
            <w:vMerge/>
          </w:tcPr>
          <w:p w14:paraId="058A1549" w14:textId="77777777" w:rsidR="003D6B5F" w:rsidRPr="0047142F" w:rsidRDefault="003D6B5F">
            <w:pPr>
              <w:pStyle w:val="Tablebody"/>
              <w:rPr>
                <w:lang w:val="en-GB"/>
              </w:rPr>
            </w:pPr>
          </w:p>
        </w:tc>
        <w:tc>
          <w:tcPr>
            <w:tcW w:w="833" w:type="pct"/>
            <w:vMerge/>
          </w:tcPr>
          <w:p w14:paraId="1D5F3689" w14:textId="77777777" w:rsidR="003D6B5F" w:rsidRPr="0047142F" w:rsidRDefault="003D6B5F">
            <w:pPr>
              <w:pStyle w:val="Tablebody"/>
              <w:rPr>
                <w:lang w:val="en-GB"/>
              </w:rPr>
            </w:pPr>
          </w:p>
        </w:tc>
        <w:tc>
          <w:tcPr>
            <w:tcW w:w="630" w:type="pct"/>
            <w:vMerge/>
          </w:tcPr>
          <w:p w14:paraId="68BBF544" w14:textId="77777777" w:rsidR="003D6B5F" w:rsidRPr="0047142F" w:rsidRDefault="003D6B5F">
            <w:pPr>
              <w:pStyle w:val="Tablebody"/>
              <w:rPr>
                <w:lang w:val="en-GB"/>
              </w:rPr>
            </w:pPr>
          </w:p>
        </w:tc>
        <w:tc>
          <w:tcPr>
            <w:tcW w:w="1265" w:type="pct"/>
            <w:vMerge/>
          </w:tcPr>
          <w:p w14:paraId="0DBD2732" w14:textId="77777777" w:rsidR="003D6B5F" w:rsidRPr="0047142F" w:rsidRDefault="003D6B5F">
            <w:pPr>
              <w:pStyle w:val="Tablebody"/>
              <w:rPr>
                <w:lang w:val="en-GB"/>
              </w:rPr>
            </w:pPr>
          </w:p>
        </w:tc>
        <w:tc>
          <w:tcPr>
            <w:tcW w:w="616" w:type="pct"/>
            <w:vMerge/>
          </w:tcPr>
          <w:p w14:paraId="2C955573" w14:textId="77777777" w:rsidR="003D6B5F" w:rsidRPr="0047142F" w:rsidRDefault="003D6B5F">
            <w:pPr>
              <w:pStyle w:val="Tablebody"/>
              <w:rPr>
                <w:lang w:val="en-GB"/>
              </w:rPr>
            </w:pPr>
          </w:p>
        </w:tc>
      </w:tr>
      <w:tr w:rsidR="003D6B5F" w:rsidRPr="0047142F" w14:paraId="34B87DE1" w14:textId="77777777" w:rsidTr="085A9CD3">
        <w:trPr>
          <w:jc w:val="center"/>
        </w:trPr>
        <w:tc>
          <w:tcPr>
            <w:tcW w:w="1063" w:type="pct"/>
            <w:tcBorders>
              <w:top w:val="single" w:sz="4" w:space="0" w:color="auto"/>
              <w:left w:val="single" w:sz="4" w:space="0" w:color="auto"/>
              <w:bottom w:val="single" w:sz="4" w:space="0" w:color="auto"/>
              <w:right w:val="single" w:sz="4" w:space="0" w:color="auto"/>
            </w:tcBorders>
          </w:tcPr>
          <w:p w14:paraId="1473A824" w14:textId="77777777" w:rsidR="003D6B5F" w:rsidRPr="0047142F" w:rsidRDefault="003D6B5F">
            <w:pPr>
              <w:pStyle w:val="Tablebody"/>
              <w:rPr>
                <w:lang w:val="en-GB"/>
              </w:rPr>
            </w:pPr>
            <w:r w:rsidRPr="0047142F">
              <w:rPr>
                <w:lang w:val="en-GB"/>
              </w:rPr>
              <w:t>850 hPa temperature</w:t>
            </w:r>
            <w:bookmarkStart w:id="604" w:name="_p_D54CE023D028BE42A3CFBD1E899867C0"/>
            <w:bookmarkEnd w:id="604"/>
          </w:p>
        </w:tc>
        <w:tc>
          <w:tcPr>
            <w:tcW w:w="593" w:type="pct"/>
            <w:vMerge/>
          </w:tcPr>
          <w:p w14:paraId="3406176A" w14:textId="77777777" w:rsidR="003D6B5F" w:rsidRPr="0047142F" w:rsidRDefault="003D6B5F">
            <w:pPr>
              <w:pStyle w:val="Tablebody"/>
              <w:rPr>
                <w:lang w:val="en-GB"/>
              </w:rPr>
            </w:pPr>
          </w:p>
        </w:tc>
        <w:tc>
          <w:tcPr>
            <w:tcW w:w="833" w:type="pct"/>
            <w:vMerge/>
          </w:tcPr>
          <w:p w14:paraId="68BD0909" w14:textId="77777777" w:rsidR="003D6B5F" w:rsidRPr="0047142F" w:rsidRDefault="003D6B5F">
            <w:pPr>
              <w:pStyle w:val="Tablebody"/>
              <w:rPr>
                <w:lang w:val="en-GB"/>
              </w:rPr>
            </w:pPr>
          </w:p>
        </w:tc>
        <w:tc>
          <w:tcPr>
            <w:tcW w:w="630" w:type="pct"/>
            <w:vMerge/>
          </w:tcPr>
          <w:p w14:paraId="37107BB5" w14:textId="77777777" w:rsidR="003D6B5F" w:rsidRPr="0047142F" w:rsidRDefault="003D6B5F">
            <w:pPr>
              <w:pStyle w:val="Tablebody"/>
              <w:rPr>
                <w:lang w:val="en-GB"/>
              </w:rPr>
            </w:pPr>
          </w:p>
        </w:tc>
        <w:tc>
          <w:tcPr>
            <w:tcW w:w="1265" w:type="pct"/>
            <w:vMerge/>
          </w:tcPr>
          <w:p w14:paraId="0E6695A4" w14:textId="77777777" w:rsidR="003D6B5F" w:rsidRPr="0047142F" w:rsidRDefault="003D6B5F">
            <w:pPr>
              <w:pStyle w:val="Tablebody"/>
              <w:rPr>
                <w:lang w:val="en-GB"/>
              </w:rPr>
            </w:pPr>
          </w:p>
        </w:tc>
        <w:tc>
          <w:tcPr>
            <w:tcW w:w="616" w:type="pct"/>
            <w:vMerge/>
          </w:tcPr>
          <w:p w14:paraId="1087619D" w14:textId="77777777" w:rsidR="003D6B5F" w:rsidRPr="0047142F" w:rsidRDefault="003D6B5F">
            <w:pPr>
              <w:pStyle w:val="Tablebody"/>
              <w:rPr>
                <w:lang w:val="en-GB"/>
              </w:rPr>
            </w:pPr>
          </w:p>
        </w:tc>
      </w:tr>
    </w:tbl>
    <w:p w14:paraId="24C20345" w14:textId="77777777" w:rsidR="003D6B5F" w:rsidRPr="0047142F" w:rsidRDefault="003D6B5F">
      <w:pPr>
        <w:pStyle w:val="Notesheading"/>
      </w:pPr>
      <w:r w:rsidRPr="0047142F">
        <w:t>Notes:</w:t>
      </w:r>
      <w:bookmarkStart w:id="605" w:name="_p_3753878d8d124395a3aa314efe1260fb"/>
      <w:bookmarkEnd w:id="605"/>
    </w:p>
    <w:p w14:paraId="42044270" w14:textId="77777777" w:rsidR="003D6B5F" w:rsidRPr="0047142F" w:rsidRDefault="003D6B5F">
      <w:pPr>
        <w:pStyle w:val="Notes1"/>
        <w:spacing w:after="80"/>
        <w:rPr>
          <w:color w:val="008000"/>
          <w:u w:val="dash"/>
        </w:rPr>
      </w:pPr>
      <w:r w:rsidRPr="0047142F">
        <w:rPr>
          <w:rFonts w:eastAsiaTheme="minorEastAsia"/>
          <w:color w:val="008000"/>
          <w:u w:val="dash"/>
          <w:lang w:eastAsia="ja-JP"/>
        </w:rPr>
        <w:t>1.</w:t>
      </w:r>
      <w:r w:rsidRPr="0047142F">
        <w:rPr>
          <w:rFonts w:eastAsiaTheme="minorEastAsia"/>
          <w:color w:val="008000"/>
          <w:u w:val="dash"/>
          <w:lang w:eastAsia="ja-JP"/>
        </w:rPr>
        <w:tab/>
      </w:r>
      <w:r w:rsidRPr="0047142F">
        <w:rPr>
          <w:color w:val="008000"/>
          <w:u w:val="dash"/>
        </w:rPr>
        <w:t>Probabilities for extremes, for the variables specified under mandatory products, are recommended.</w:t>
      </w:r>
    </w:p>
    <w:p w14:paraId="38758A65" w14:textId="77777777" w:rsidR="003D6B5F" w:rsidRPr="0047142F" w:rsidRDefault="003D6B5F">
      <w:pPr>
        <w:pStyle w:val="Notes1"/>
        <w:spacing w:after="80"/>
        <w:rPr>
          <w:color w:val="008000"/>
          <w:u w:val="dash"/>
        </w:rPr>
      </w:pPr>
      <w:r w:rsidRPr="0047142F">
        <w:rPr>
          <w:color w:val="008000"/>
          <w:u w:val="dash"/>
        </w:rPr>
        <w:t>2.</w:t>
      </w:r>
      <w:r w:rsidRPr="0047142F">
        <w:rPr>
          <w:color w:val="008000"/>
          <w:u w:val="dash"/>
        </w:rPr>
        <w:tab/>
        <w:t xml:space="preserve">Extremes (products are recommended, not mandatory) – the recommended definitions to be used for extremes are below </w:t>
      </w:r>
      <w:r w:rsidR="002D7912" w:rsidRPr="002D7912">
        <w:rPr>
          <w:color w:val="008000"/>
          <w:u w:val="dash"/>
        </w:rPr>
        <w:t xml:space="preserve">10th </w:t>
      </w:r>
      <w:r w:rsidRPr="0047142F">
        <w:rPr>
          <w:color w:val="008000"/>
          <w:u w:val="dash"/>
        </w:rPr>
        <w:t xml:space="preserve">percentile and above </w:t>
      </w:r>
      <w:r w:rsidR="002D7912" w:rsidRPr="002D7912">
        <w:rPr>
          <w:color w:val="008000"/>
          <w:u w:val="dash"/>
        </w:rPr>
        <w:t xml:space="preserve">90th </w:t>
      </w:r>
      <w:r w:rsidRPr="0047142F">
        <w:rPr>
          <w:color w:val="008000"/>
          <w:u w:val="dash"/>
        </w:rPr>
        <w:t>percentile.</w:t>
      </w:r>
      <w:bookmarkStart w:id="606" w:name="_p_1A6F7611BD2CAF4C95A971255BE81C3C"/>
      <w:bookmarkEnd w:id="606"/>
    </w:p>
    <w:p w14:paraId="104B1804" w14:textId="77777777" w:rsidR="003D6B5F" w:rsidRPr="0047142F" w:rsidRDefault="003D6B5F">
      <w:pPr>
        <w:pStyle w:val="Notes1"/>
        <w:spacing w:after="80"/>
      </w:pPr>
      <w:r w:rsidRPr="0047142F">
        <w:rPr>
          <w:color w:val="008000"/>
          <w:u w:val="dash"/>
        </w:rPr>
        <w:t>3</w:t>
      </w:r>
      <w:r w:rsidRPr="0047142F">
        <w:rPr>
          <w:strike/>
          <w:color w:val="FF0000"/>
          <w:u w:val="dash"/>
        </w:rPr>
        <w:t>1</w:t>
      </w:r>
      <w:r w:rsidRPr="0047142F">
        <w:t>.</w:t>
      </w:r>
      <w:r w:rsidRPr="0047142F">
        <w:tab/>
        <w:t>Output types – rendered images (for example, forecast maps and diagrams). GPCs</w:t>
      </w:r>
      <w:r w:rsidRPr="0047142F">
        <w:noBreakHyphen/>
        <w:t>SSF are encouraged to make available digital data on the retrospective forecast (hindcast) and forecast fields underlying the products. Gridded binary</w:t>
      </w:r>
      <w:r w:rsidRPr="0047142F">
        <w:noBreakHyphen/>
        <w:t>2 (GRIB</w:t>
      </w:r>
      <w:r w:rsidRPr="0047142F">
        <w:noBreakHyphen/>
        <w:t>2) format should be used for fields posted on FTP sites or disseminated through WIS.</w:t>
      </w:r>
      <w:r w:rsidRPr="0047142F">
        <w:rPr>
          <w:strike/>
          <w:color w:val="FF0000"/>
          <w:u w:val="dash"/>
        </w:rPr>
        <w:t>GPCs</w:t>
      </w:r>
      <w:r w:rsidRPr="0047142F">
        <w:rPr>
          <w:strike/>
          <w:color w:val="FF0000"/>
          <w:u w:val="dash"/>
        </w:rPr>
        <w:noBreakHyphen/>
        <w:t xml:space="preserve">SSF shall provide daily fields of hindcasts and forecasts, as variables listed in </w:t>
      </w:r>
      <w:r w:rsidRPr="0047142F">
        <w:rPr>
          <w:rStyle w:val="Hyperlink"/>
          <w:strike/>
          <w:color w:val="FF0000"/>
          <w:u w:val="dash"/>
        </w:rPr>
        <w:t>Appendix 2.2.43</w:t>
      </w:r>
      <w:r w:rsidRPr="0047142F">
        <w:rPr>
          <w:strike/>
          <w:color w:val="FF0000"/>
          <w:u w:val="dash"/>
        </w:rPr>
        <w:t>, to the Lead Centre(s) for SSFMME.</w:t>
      </w:r>
      <w:bookmarkStart w:id="607" w:name="_p_77bb4a42a72d4b239ce73f05f8e2dc81"/>
      <w:bookmarkEnd w:id="607"/>
    </w:p>
    <w:p w14:paraId="2BE50455" w14:textId="77777777" w:rsidR="003D6B5F" w:rsidRPr="0047142F" w:rsidRDefault="003D6B5F">
      <w:pPr>
        <w:pStyle w:val="Notes1"/>
        <w:spacing w:after="80"/>
      </w:pPr>
      <w:r w:rsidRPr="0047142F">
        <w:rPr>
          <w:color w:val="008000"/>
          <w:u w:val="dash"/>
        </w:rPr>
        <w:t>4</w:t>
      </w:r>
      <w:r w:rsidRPr="0047142F">
        <w:rPr>
          <w:strike/>
          <w:color w:val="FF0000"/>
          <w:u w:val="dash"/>
        </w:rPr>
        <w:t>2</w:t>
      </w:r>
      <w:r w:rsidRPr="0047142F">
        <w:t>.</w:t>
      </w:r>
      <w:r w:rsidRPr="0047142F">
        <w:tab/>
      </w:r>
      <w:r w:rsidRPr="0047142F">
        <w:rPr>
          <w:strike/>
          <w:color w:val="FF0000"/>
          <w:u w:val="dash"/>
        </w:rPr>
        <w:t>For all products, anomalies are to be expressed relative to a climatology using at least 15 years of retrospective forecasts</w:t>
      </w:r>
      <w:r w:rsidRPr="0047142F">
        <w:rPr>
          <w:color w:val="008000"/>
          <w:u w:val="dash"/>
        </w:rPr>
        <w:t>To enable the construction of multi-model products, it is recommended the provision of retrospective forecasts covering the most recent 25</w:t>
      </w:r>
      <w:r w:rsidR="007629BB">
        <w:rPr>
          <w:color w:val="008000"/>
          <w:u w:val="dash"/>
        </w:rPr>
        <w:t>–3</w:t>
      </w:r>
      <w:r w:rsidRPr="0047142F">
        <w:rPr>
          <w:color w:val="008000"/>
          <w:u w:val="dash"/>
        </w:rPr>
        <w:t>0 years period.</w:t>
      </w:r>
      <w:bookmarkStart w:id="608" w:name="_p_fe0ad516cd304bb6984c0e3293527391"/>
      <w:bookmarkEnd w:id="608"/>
    </w:p>
    <w:p w14:paraId="0BE3F12C" w14:textId="77777777" w:rsidR="003D6B5F" w:rsidRPr="0047142F" w:rsidRDefault="003D6B5F">
      <w:pPr>
        <w:pStyle w:val="Notes1"/>
        <w:spacing w:after="80"/>
      </w:pPr>
      <w:r w:rsidRPr="0047142F">
        <w:rPr>
          <w:color w:val="008000"/>
          <w:u w:val="dash"/>
        </w:rPr>
        <w:t>5</w:t>
      </w:r>
      <w:r w:rsidRPr="0047142F">
        <w:rPr>
          <w:strike/>
          <w:color w:val="FF0000"/>
          <w:u w:val="dash"/>
        </w:rPr>
        <w:t>3</w:t>
      </w:r>
      <w:r w:rsidRPr="0047142F">
        <w:t>.</w:t>
      </w:r>
      <w:r w:rsidRPr="0047142F">
        <w:tab/>
        <w:t>Information on how category boundaries are defined should be made available.</w:t>
      </w:r>
      <w:bookmarkStart w:id="609" w:name="_p_46803d3a64124a76b6c6f61434804993"/>
      <w:bookmarkEnd w:id="609"/>
    </w:p>
    <w:p w14:paraId="42A7D29E" w14:textId="77777777" w:rsidR="003D6B5F" w:rsidRPr="0047142F" w:rsidRDefault="003D6B5F">
      <w:pPr>
        <w:pStyle w:val="Notes1"/>
      </w:pPr>
      <w:r w:rsidRPr="0047142F">
        <w:rPr>
          <w:color w:val="008000"/>
          <w:u w:val="dash"/>
        </w:rPr>
        <w:t>6</w:t>
      </w:r>
      <w:r w:rsidRPr="0047142F">
        <w:rPr>
          <w:strike/>
          <w:color w:val="FF0000"/>
          <w:u w:val="dash"/>
        </w:rPr>
        <w:t>4</w:t>
      </w:r>
      <w:r w:rsidRPr="0047142F">
        <w:t xml:space="preserve">. </w:t>
      </w:r>
      <w:r w:rsidRPr="0047142F">
        <w:tab/>
        <w:t>Indications of skill will be provided in accordance with Appendix</w:t>
      </w:r>
      <w:r w:rsidR="0048637D">
        <w:t> 2</w:t>
      </w:r>
      <w:r w:rsidRPr="0047142F">
        <w:t>.2.45.</w:t>
      </w:r>
      <w:bookmarkStart w:id="610" w:name="_p_89c0f5ed6d7f4e73acbbb4a604778996"/>
      <w:bookmarkEnd w:id="610"/>
    </w:p>
    <w:p w14:paraId="3B47C2A1" w14:textId="77777777" w:rsidR="003D6B5F" w:rsidRPr="0047142F" w:rsidRDefault="003D6B5F" w:rsidP="00F318D5">
      <w:pPr>
        <w:pStyle w:val="Heading2NOTocNOindent"/>
        <w:rPr>
          <w:lang w:val="en-GB"/>
        </w:rPr>
      </w:pPr>
      <w:r w:rsidRPr="0047142F">
        <w:rPr>
          <w:strike/>
          <w:color w:val="FF0000"/>
          <w:u w:val="dash"/>
          <w:lang w:val="en-GB"/>
        </w:rPr>
        <w:t>Highly r</w:t>
      </w:r>
      <w:r w:rsidRPr="0047142F">
        <w:rPr>
          <w:color w:val="008000"/>
          <w:u w:val="dash"/>
          <w:lang w:val="en-GB"/>
        </w:rPr>
        <w:t>R</w:t>
      </w:r>
      <w:r w:rsidRPr="0047142F">
        <w:rPr>
          <w:lang w:val="en-GB"/>
        </w:rPr>
        <w:t xml:space="preserve">ecommended </w:t>
      </w:r>
      <w:r w:rsidRPr="002172B3">
        <w:rPr>
          <w:i/>
          <w:iCs/>
          <w:strike/>
          <w:color w:val="FF0000"/>
          <w:highlight w:val="yellow"/>
          <w:u w:val="dash"/>
          <w:lang w:val="en-GB"/>
        </w:rPr>
        <w:t>ed</w:t>
      </w:r>
      <w:del w:id="611" w:author="Yuki Honda" w:date="2024-03-28T18:53:00Z">
        <w:r w:rsidRPr="002172B3" w:rsidDel="004E38E7">
          <w:rPr>
            <w:i/>
            <w:iCs/>
            <w:highlight w:val="yellow"/>
            <w:lang w:val="en-GB"/>
          </w:rPr>
          <w:delText xml:space="preserve"> </w:delText>
        </w:r>
      </w:del>
      <w:r w:rsidR="002172B3" w:rsidRPr="00625997">
        <w:rPr>
          <w:i/>
          <w:iCs/>
          <w:color w:val="008000"/>
          <w:highlight w:val="yellow"/>
          <w:u w:val="dash"/>
          <w:lang w:val="en-GB"/>
          <w:rPrChange w:id="612" w:author="Catherine OSTINELLI-KELLY" w:date="2024-04-08T14:36:00Z">
            <w:rPr>
              <w:i/>
              <w:iCs/>
              <w:color w:val="008000"/>
              <w:highlight w:val="yellow"/>
              <w:u w:val="dash"/>
            </w:rPr>
          </w:rPrChange>
        </w:rPr>
        <w:t>[Secretariat]</w:t>
      </w:r>
      <w:ins w:id="613" w:author="Yuki Honda" w:date="2024-03-28T18:53:00Z">
        <w:r w:rsidR="004E38E7">
          <w:rPr>
            <w:lang w:val="en-GB"/>
          </w:rPr>
          <w:t xml:space="preserve"> </w:t>
        </w:r>
      </w:ins>
      <w:r w:rsidRPr="0047142F">
        <w:rPr>
          <w:lang w:val="en-GB"/>
        </w:rPr>
        <w:t xml:space="preserve">products (diagrams) </w:t>
      </w:r>
      <w:bookmarkStart w:id="614" w:name="_p_05e697a2f38c49b2b72f387d77c26c39"/>
      <w:bookmarkEnd w:id="614"/>
      <w:r w:rsidRPr="0047142F">
        <w:rPr>
          <w:strike/>
          <w:color w:val="FF0000"/>
          <w:u w:val="dash"/>
          <w:lang w:val="en-GB"/>
        </w:rPr>
        <w:t>of GPCs</w:t>
      </w:r>
      <w:r w:rsidRPr="0047142F">
        <w:rPr>
          <w:strike/>
          <w:color w:val="FF0000"/>
          <w:u w:val="dash"/>
          <w:lang w:val="en-GB"/>
        </w:rPr>
        <w:noBreakHyphen/>
        <w:t>SSF</w:t>
      </w:r>
    </w:p>
    <w:p w14:paraId="4B025C0D" w14:textId="77777777" w:rsidR="003D6B5F" w:rsidRPr="0047142F" w:rsidRDefault="003D6B5F">
      <w:pPr>
        <w:pStyle w:val="Heading2NOTocNOindent"/>
        <w:rPr>
          <w:lang w:val="en-GB"/>
        </w:rPr>
      </w:pPr>
    </w:p>
    <w:p w14:paraId="34923617" w14:textId="77777777" w:rsidR="003D6B5F" w:rsidRPr="0047142F" w:rsidRDefault="003D6B5F">
      <w:pPr>
        <w:pStyle w:val="Bodytext1"/>
        <w:rPr>
          <w:lang w:val="en-GB"/>
        </w:rPr>
      </w:pPr>
      <w:r w:rsidRPr="0047142F">
        <w:rPr>
          <w:lang w:val="en-GB"/>
        </w:rPr>
        <w:t xml:space="preserve">Diagrams presenting forecasts of the tropical intraseasonal variability such as the Madden–Julian Oscillation (Wheeler and Hendon, 2004; Gottschalck et al., 2010) are </w:t>
      </w:r>
      <w:r w:rsidRPr="0047142F">
        <w:rPr>
          <w:strike/>
          <w:color w:val="FF0000"/>
          <w:u w:val="dash"/>
          <w:lang w:val="en-GB"/>
        </w:rPr>
        <w:t>highly</w:t>
      </w:r>
      <w:r w:rsidRPr="0047142F">
        <w:rPr>
          <w:lang w:val="en-GB"/>
        </w:rPr>
        <w:t xml:space="preserve"> recommended.</w:t>
      </w:r>
      <w:bookmarkStart w:id="615" w:name="_p_73d0d697ebd94aea9e9b2b67bec9ccf9"/>
      <w:bookmarkEnd w:id="615"/>
    </w:p>
    <w:p w14:paraId="6831E240" w14:textId="77777777" w:rsidR="003D6B5F" w:rsidRPr="00B070B0" w:rsidRDefault="003D6B5F">
      <w:pPr>
        <w:pStyle w:val="Heading2NOTocNOindent"/>
        <w:rPr>
          <w:lang w:val="de-DE"/>
        </w:rPr>
      </w:pPr>
      <w:r w:rsidRPr="00B070B0">
        <w:rPr>
          <w:lang w:val="de-DE"/>
        </w:rPr>
        <w:t>References</w:t>
      </w:r>
      <w:bookmarkStart w:id="616" w:name="_p_eadce413d246430cb38058276d80d5e9"/>
      <w:bookmarkEnd w:id="616"/>
    </w:p>
    <w:p w14:paraId="5CC19F8B" w14:textId="77777777" w:rsidR="003D6B5F" w:rsidRPr="0047142F" w:rsidRDefault="003D6B5F">
      <w:pPr>
        <w:pStyle w:val="References"/>
        <w:rPr>
          <w:lang w:val="en-GB" w:eastAsia="en-US"/>
        </w:rPr>
      </w:pPr>
      <w:r w:rsidRPr="00E0559A">
        <w:rPr>
          <w:lang w:val="de-DE" w:eastAsia="en-US"/>
        </w:rPr>
        <w:t xml:space="preserve">Gottschalck, J.; Wheeler, M.; Weickmann, K. </w:t>
      </w:r>
      <w:r w:rsidR="00FB0089" w:rsidRPr="00E0559A">
        <w:rPr>
          <w:lang w:val="de-DE" w:eastAsia="en-US"/>
        </w:rPr>
        <w:t>E</w:t>
      </w:r>
      <w:r w:rsidRPr="00E0559A">
        <w:rPr>
          <w:lang w:val="de-DE" w:eastAsia="en-US"/>
        </w:rPr>
        <w:t xml:space="preserve">t al. </w:t>
      </w:r>
      <w:r w:rsidRPr="0047142F">
        <w:rPr>
          <w:lang w:val="en-GB" w:eastAsia="en-US"/>
        </w:rPr>
        <w:t xml:space="preserve">A Framework for Assessing Operational Madden–Julian Oscillation Forecasts: A CLIVAR MJO Working Group Project. </w:t>
      </w:r>
      <w:r w:rsidRPr="0047142F">
        <w:rPr>
          <w:rStyle w:val="Italic"/>
          <w:lang w:val="en-GB"/>
        </w:rPr>
        <w:t>Bulletin of the American Meteorological Society</w:t>
      </w:r>
      <w:r w:rsidRPr="0047142F">
        <w:rPr>
          <w:lang w:val="en-GB" w:eastAsia="en-US"/>
        </w:rPr>
        <w:t xml:space="preserve"> </w:t>
      </w:r>
      <w:r w:rsidRPr="0047142F">
        <w:rPr>
          <w:rStyle w:val="Bold"/>
          <w:lang w:val="en-GB"/>
        </w:rPr>
        <w:t>2010</w:t>
      </w:r>
      <w:r w:rsidRPr="0047142F">
        <w:rPr>
          <w:lang w:val="en-GB" w:eastAsia="en-US"/>
        </w:rPr>
        <w:t xml:space="preserve">, </w:t>
      </w:r>
      <w:r w:rsidRPr="0047142F">
        <w:rPr>
          <w:rStyle w:val="Italic"/>
          <w:lang w:val="en-GB"/>
        </w:rPr>
        <w:t>91</w:t>
      </w:r>
      <w:r w:rsidRPr="0047142F">
        <w:rPr>
          <w:lang w:val="en-GB" w:eastAsia="en-US"/>
        </w:rPr>
        <w:t xml:space="preserve"> (9), 1247–1258. </w:t>
      </w:r>
      <w:r>
        <w:fldChar w:fldCharType="begin"/>
      </w:r>
      <w:r w:rsidRPr="00625997">
        <w:rPr>
          <w:lang w:val="en-GB"/>
          <w:rPrChange w:id="617" w:author="Catherine OSTINELLI-KELLY" w:date="2024-04-08T14:36:00Z">
            <w:rPr/>
          </w:rPrChange>
        </w:rPr>
        <w:instrText>HYPERLINK "https://doi.org/10.1175/2010BAMS2816.1"</w:instrText>
      </w:r>
      <w:r>
        <w:fldChar w:fldCharType="separate"/>
      </w:r>
      <w:r w:rsidRPr="0047142F">
        <w:rPr>
          <w:rStyle w:val="Hyperlink"/>
          <w:lang w:val="en-GB"/>
        </w:rPr>
        <w:t>https://doi.org/10.1175/2010BAMS2816.1</w:t>
      </w:r>
      <w:r>
        <w:rPr>
          <w:rStyle w:val="Hyperlink"/>
          <w:lang w:val="en-GB"/>
        </w:rPr>
        <w:fldChar w:fldCharType="end"/>
      </w:r>
      <w:r w:rsidRPr="0047142F">
        <w:rPr>
          <w:lang w:val="en-GB" w:eastAsia="en-US"/>
        </w:rPr>
        <w:t>.</w:t>
      </w:r>
      <w:bookmarkStart w:id="618" w:name="_p_e09efd94d4494b019a9bbdc72b43824e"/>
      <w:bookmarkEnd w:id="618"/>
    </w:p>
    <w:p w14:paraId="0B127FBA" w14:textId="77777777" w:rsidR="003D6B5F" w:rsidRPr="0047142F" w:rsidRDefault="003D6B5F">
      <w:pPr>
        <w:pStyle w:val="References"/>
        <w:rPr>
          <w:lang w:val="en-GB" w:eastAsia="en-US"/>
        </w:rPr>
      </w:pPr>
      <w:r w:rsidRPr="0047142F">
        <w:rPr>
          <w:lang w:val="en-GB" w:eastAsia="en-US"/>
        </w:rPr>
        <w:t xml:space="preserve">Wheeler, M. C.; Hendon, H. H. An All-Season Real-Time Multivariate MJO Index: Development of an Index for Monitoring and Prediction. </w:t>
      </w:r>
      <w:r w:rsidRPr="0047142F">
        <w:rPr>
          <w:rStyle w:val="Italic"/>
          <w:lang w:val="en-GB"/>
        </w:rPr>
        <w:t>Monthly Weather Review</w:t>
      </w:r>
      <w:r w:rsidRPr="0047142F">
        <w:rPr>
          <w:lang w:val="en-GB" w:eastAsia="en-US"/>
        </w:rPr>
        <w:t xml:space="preserve"> </w:t>
      </w:r>
      <w:r w:rsidRPr="0047142F">
        <w:rPr>
          <w:rStyle w:val="Bold"/>
          <w:lang w:val="en-GB"/>
        </w:rPr>
        <w:t>2004</w:t>
      </w:r>
      <w:r w:rsidRPr="0047142F">
        <w:rPr>
          <w:lang w:val="en-GB" w:eastAsia="en-US"/>
        </w:rPr>
        <w:t xml:space="preserve">, </w:t>
      </w:r>
      <w:r w:rsidRPr="0047142F">
        <w:rPr>
          <w:rStyle w:val="Italic"/>
          <w:lang w:val="en-GB"/>
        </w:rPr>
        <w:t>132</w:t>
      </w:r>
      <w:r w:rsidRPr="0047142F">
        <w:rPr>
          <w:lang w:val="en-GB" w:eastAsia="en-US"/>
        </w:rPr>
        <w:t xml:space="preserve"> (8), 1917–1932. </w:t>
      </w:r>
      <w:r>
        <w:fldChar w:fldCharType="begin"/>
      </w:r>
      <w:r w:rsidRPr="00625997">
        <w:rPr>
          <w:lang w:val="en-GB"/>
          <w:rPrChange w:id="619" w:author="Catherine OSTINELLI-KELLY" w:date="2024-04-08T14:36:00Z">
            <w:rPr/>
          </w:rPrChange>
        </w:rPr>
        <w:instrText>HYPERLINK "https://doi.org/10.1175/1520-0493(2004)132%3c1917:AARMMI%3e2.0.CO;2"</w:instrText>
      </w:r>
      <w:r>
        <w:fldChar w:fldCharType="separate"/>
      </w:r>
      <w:r w:rsidRPr="0047142F">
        <w:rPr>
          <w:rStyle w:val="Hyperlink"/>
          <w:lang w:val="en-GB"/>
        </w:rPr>
        <w:t>https://doi.org/10.1175/1520</w:t>
      </w:r>
      <w:r w:rsidR="007629BB">
        <w:rPr>
          <w:rStyle w:val="Hyperlink"/>
          <w:lang w:val="en-GB"/>
        </w:rPr>
        <w:t>–0</w:t>
      </w:r>
      <w:r w:rsidRPr="0047142F">
        <w:rPr>
          <w:rStyle w:val="Hyperlink"/>
          <w:lang w:val="en-GB"/>
        </w:rPr>
        <w:t>493(2004)132&lt;1917:AARMMI&gt;2.0.CO;2</w:t>
      </w:r>
      <w:r>
        <w:rPr>
          <w:rStyle w:val="Hyperlink"/>
          <w:lang w:val="en-GB"/>
        </w:rPr>
        <w:fldChar w:fldCharType="end"/>
      </w:r>
      <w:r w:rsidRPr="0047142F">
        <w:rPr>
          <w:lang w:val="en-GB" w:eastAsia="en-US"/>
        </w:rPr>
        <w:t>.</w:t>
      </w:r>
      <w:bookmarkStart w:id="620" w:name="_p_1f0cfdfb36cd459ea783437c58aa4962"/>
      <w:bookmarkEnd w:id="620"/>
    </w:p>
    <w:p w14:paraId="5FBAA915" w14:textId="77777777" w:rsidR="003D6B5F" w:rsidRDefault="003D6B5F" w:rsidP="000D7716">
      <w:pPr>
        <w:pStyle w:val="Indent1NOspaceafter"/>
      </w:pPr>
    </w:p>
    <w:p w14:paraId="16F57268" w14:textId="77777777" w:rsidR="000D7716" w:rsidRPr="0047142F" w:rsidRDefault="000D7716" w:rsidP="000D7716">
      <w:pPr>
        <w:pStyle w:val="Indent1NOspaceafter"/>
      </w:pPr>
    </w:p>
    <w:p w14:paraId="6132C936" w14:textId="77777777" w:rsidR="000D7716" w:rsidRDefault="000D7716" w:rsidP="000D7716">
      <w:pPr>
        <w:tabs>
          <w:tab w:val="clear" w:pos="1134"/>
        </w:tabs>
        <w:jc w:val="center"/>
      </w:pPr>
      <w:r>
        <w:t>________________</w:t>
      </w:r>
    </w:p>
    <w:p w14:paraId="745DF6C1" w14:textId="77777777" w:rsidR="000D7716" w:rsidRDefault="000D7716">
      <w:pPr>
        <w:tabs>
          <w:tab w:val="clear" w:pos="1134"/>
        </w:tabs>
        <w:jc w:val="left"/>
      </w:pPr>
    </w:p>
    <w:p w14:paraId="53D037A8" w14:textId="77777777" w:rsidR="000D7716" w:rsidRDefault="000D7716">
      <w:pPr>
        <w:tabs>
          <w:tab w:val="clear" w:pos="1134"/>
        </w:tabs>
        <w:jc w:val="left"/>
      </w:pPr>
    </w:p>
    <w:p w14:paraId="75F41772" w14:textId="77777777" w:rsidR="0096226E" w:rsidRPr="0047142F" w:rsidRDefault="0096226E">
      <w:pPr>
        <w:tabs>
          <w:tab w:val="clear" w:pos="1134"/>
        </w:tabs>
        <w:jc w:val="left"/>
        <w:rPr>
          <w:rFonts w:eastAsia="Verdana" w:cs="Verdana"/>
          <w:lang w:eastAsia="zh-TW"/>
        </w:rPr>
      </w:pPr>
      <w:r w:rsidRPr="0047142F">
        <w:br w:type="page"/>
      </w:r>
    </w:p>
    <w:p w14:paraId="30347470" w14:textId="77777777" w:rsidR="0096226E" w:rsidRPr="0047142F" w:rsidRDefault="0096226E" w:rsidP="009334A1">
      <w:pPr>
        <w:pStyle w:val="Heading2"/>
        <w:pageBreakBefore/>
      </w:pPr>
      <w:bookmarkStart w:id="621" w:name="Annex3_to_DResolution2"/>
      <w:r w:rsidRPr="0047142F">
        <w:t>Annex</w:t>
      </w:r>
      <w:r w:rsidR="0048637D">
        <w:t> 3</w:t>
      </w:r>
      <w:r w:rsidRPr="0047142F">
        <w:t xml:space="preserve"> </w:t>
      </w:r>
      <w:bookmarkEnd w:id="621"/>
      <w:r w:rsidRPr="0047142F">
        <w:t>to draft Resolution ##/2 (EC-7</w:t>
      </w:r>
      <w:r w:rsidR="006A50B8" w:rsidRPr="0047142F">
        <w:t>8</w:t>
      </w:r>
      <w:r w:rsidRPr="0047142F">
        <w:t>)</w:t>
      </w:r>
    </w:p>
    <w:p w14:paraId="6763C89F" w14:textId="77777777" w:rsidR="0096226E" w:rsidRPr="0047142F" w:rsidRDefault="0093587D" w:rsidP="00CA3425">
      <w:pPr>
        <w:tabs>
          <w:tab w:val="clear" w:pos="1134"/>
        </w:tabs>
        <w:spacing w:before="240"/>
        <w:jc w:val="left"/>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A147717" w14:textId="77777777" w:rsidR="00640CCE" w:rsidRPr="0047142F" w:rsidRDefault="007933D9" w:rsidP="007933D9">
      <w:pPr>
        <w:pStyle w:val="Heading30"/>
        <w:ind w:left="0" w:firstLine="0"/>
        <w:rPr>
          <w:lang w:val="en-GB"/>
        </w:rPr>
      </w:pPr>
      <w:r>
        <w:rPr>
          <w:lang w:val="en-GB"/>
        </w:rPr>
        <w:t xml:space="preserve">2.2.2.2 </w:t>
      </w:r>
      <w:r w:rsidR="00640CCE" w:rsidRPr="0047142F">
        <w:rPr>
          <w:lang w:val="en-GB"/>
        </w:rPr>
        <w:t>Coordination of multi</w:t>
      </w:r>
      <w:r w:rsidR="00640CCE" w:rsidRPr="0047142F">
        <w:rPr>
          <w:lang w:val="en-GB"/>
        </w:rPr>
        <w:noBreakHyphen/>
        <w:t>model ensembles for sub</w:t>
      </w:r>
      <w:r w:rsidR="00640CCE" w:rsidRPr="0047142F">
        <w:rPr>
          <w:lang w:val="en-GB"/>
        </w:rPr>
        <w:noBreakHyphen/>
        <w:t>seasonal forecasts</w:t>
      </w:r>
      <w:bookmarkStart w:id="622" w:name="_p_f2779f8c1fb1457dbb15a34324b89baa"/>
      <w:bookmarkEnd w:id="622"/>
    </w:p>
    <w:p w14:paraId="7E29ACCE" w14:textId="77777777" w:rsidR="00640CCE" w:rsidRPr="0047142F" w:rsidRDefault="00640CCE">
      <w:pPr>
        <w:pStyle w:val="Bodytextsemibold"/>
        <w:rPr>
          <w:b w:val="0"/>
          <w:bCs/>
          <w:color w:val="auto"/>
          <w:lang w:val="en-GB"/>
        </w:rPr>
      </w:pPr>
      <w:r w:rsidRPr="0047142F">
        <w:rPr>
          <w:b w:val="0"/>
          <w:bCs/>
          <w:color w:val="auto"/>
          <w:lang w:val="en-GB"/>
        </w:rPr>
        <w:t>Centre(s) coordinating SSF multi</w:t>
      </w:r>
      <w:r w:rsidRPr="0047142F">
        <w:rPr>
          <w:b w:val="0"/>
          <w:bCs/>
          <w:color w:val="auto"/>
          <w:lang w:val="en-GB"/>
        </w:rPr>
        <w:noBreakHyphen/>
        <w:t>model ensembles (Lead Centre(s) for SSFMME) shall:</w:t>
      </w:r>
      <w:bookmarkStart w:id="623" w:name="_p_d4044e8c07ed49288507b56ff71e8673"/>
      <w:bookmarkEnd w:id="623"/>
    </w:p>
    <w:p w14:paraId="1FD759FE" w14:textId="77777777" w:rsidR="00640CCE" w:rsidRPr="0047142F" w:rsidRDefault="00640CCE">
      <w:pPr>
        <w:pStyle w:val="Indent1semibold"/>
        <w:rPr>
          <w:b w:val="0"/>
          <w:bCs/>
          <w:color w:val="008000"/>
          <w:u w:val="dash"/>
        </w:rPr>
      </w:pPr>
      <w:r w:rsidRPr="0047142F">
        <w:rPr>
          <w:b w:val="0"/>
          <w:bCs/>
          <w:color w:val="008000"/>
          <w:u w:val="dash"/>
        </w:rPr>
        <w:t>(a)</w:t>
      </w:r>
      <w:r w:rsidRPr="0047142F">
        <w:rPr>
          <w:b w:val="0"/>
          <w:bCs/>
          <w:color w:val="008000"/>
          <w:u w:val="dash"/>
        </w:rPr>
        <w:tab/>
        <w:t xml:space="preserve">Select a group of modelling centres to contribute to the Lead Centre(s) for SSFMME (referred to as </w:t>
      </w:r>
      <w:r w:rsidR="00FB0089">
        <w:rPr>
          <w:b w:val="0"/>
          <w:bCs/>
          <w:color w:val="008000"/>
          <w:u w:val="dash"/>
        </w:rPr>
        <w:t>‘</w:t>
      </w:r>
      <w:r w:rsidRPr="0047142F">
        <w:rPr>
          <w:b w:val="0"/>
          <w:bCs/>
          <w:color w:val="008000"/>
          <w:u w:val="dash"/>
        </w:rPr>
        <w:t>contributing centres,</w:t>
      </w:r>
      <w:r w:rsidR="00FB0089">
        <w:rPr>
          <w:b w:val="0"/>
          <w:bCs/>
          <w:color w:val="008000"/>
          <w:u w:val="dash"/>
        </w:rPr>
        <w:t>’</w:t>
      </w:r>
      <w:r w:rsidRPr="0047142F">
        <w:rPr>
          <w:b w:val="0"/>
          <w:bCs/>
          <w:color w:val="008000"/>
          <w:u w:val="dash"/>
        </w:rPr>
        <w:t xml:space="preserve"> which also includes the designated GPC-SSF)) that meet the GPC-SSF designation criteria </w:t>
      </w:r>
      <w:bookmarkStart w:id="624" w:name="_Hlk158276347"/>
      <w:r w:rsidRPr="0047142F">
        <w:rPr>
          <w:b w:val="0"/>
          <w:bCs/>
          <w:color w:val="008000"/>
          <w:u w:val="dash"/>
        </w:rPr>
        <w:t>and have been approved by ET-OCPS</w:t>
      </w:r>
      <w:bookmarkEnd w:id="624"/>
      <w:r w:rsidRPr="0047142F">
        <w:rPr>
          <w:b w:val="0"/>
          <w:bCs/>
          <w:color w:val="008000"/>
          <w:u w:val="dash"/>
        </w:rPr>
        <w:t>; and manage changes in the membership of the group, as and when they occur, to maintain sufficient contributions;</w:t>
      </w:r>
    </w:p>
    <w:p w14:paraId="23A42231" w14:textId="77777777" w:rsidR="00640CCE" w:rsidRPr="0047142F" w:rsidRDefault="00640CCE">
      <w:pPr>
        <w:pStyle w:val="Indent1semibold"/>
        <w:rPr>
          <w:b w:val="0"/>
          <w:bCs/>
          <w:color w:val="008000"/>
          <w:u w:val="dash"/>
        </w:rPr>
      </w:pPr>
      <w:r w:rsidRPr="0047142F">
        <w:rPr>
          <w:b w:val="0"/>
          <w:bCs/>
          <w:color w:val="008000"/>
          <w:u w:val="dash"/>
        </w:rPr>
        <w:t>(b)</w:t>
      </w:r>
      <w:r w:rsidRPr="0047142F">
        <w:rPr>
          <w:b w:val="0"/>
          <w:bCs/>
          <w:color w:val="008000"/>
          <w:u w:val="dash"/>
        </w:rPr>
        <w:tab/>
        <w:t>Maintain a list of the active contributing centres and the specification of their prediction systems;</w:t>
      </w:r>
    </w:p>
    <w:p w14:paraId="6AC07F20"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a</w:t>
      </w:r>
      <w:r w:rsidRPr="0047142F">
        <w:rPr>
          <w:b w:val="0"/>
          <w:bCs/>
          <w:color w:val="auto"/>
        </w:rPr>
        <w:t>)</w:t>
      </w:r>
      <w:r w:rsidRPr="0047142F">
        <w:rPr>
          <w:b w:val="0"/>
          <w:bCs/>
          <w:color w:val="auto"/>
        </w:rPr>
        <w:tab/>
        <w:t xml:space="preserve">Collect an agreed set of </w:t>
      </w:r>
      <w:r w:rsidRPr="0047142F">
        <w:rPr>
          <w:b w:val="0"/>
          <w:bCs/>
          <w:strike/>
          <w:color w:val="FF0000"/>
          <w:u w:val="dash"/>
        </w:rPr>
        <w:t xml:space="preserve">forecast data </w:t>
      </w:r>
      <w:r w:rsidRPr="0047142F">
        <w:rPr>
          <w:rStyle w:val="normaltextrun"/>
          <w:b w:val="0"/>
          <w:bCs/>
          <w:color w:val="008000"/>
          <w:szCs w:val="20"/>
          <w:u w:val="dash"/>
          <w:shd w:val="clear" w:color="auto" w:fill="FFFFFF"/>
        </w:rPr>
        <w:t>digital products listed in Appendix</w:t>
      </w:r>
      <w:r w:rsidR="0048637D">
        <w:rPr>
          <w:rStyle w:val="normaltextrun"/>
          <w:b w:val="0"/>
          <w:bCs/>
          <w:color w:val="008000"/>
          <w:szCs w:val="20"/>
          <w:u w:val="dash"/>
          <w:shd w:val="clear" w:color="auto" w:fill="FFFFFF"/>
        </w:rPr>
        <w:t> 2</w:t>
      </w:r>
      <w:r w:rsidRPr="0047142F">
        <w:rPr>
          <w:rStyle w:val="normaltextrun"/>
          <w:b w:val="0"/>
          <w:bCs/>
          <w:color w:val="008000"/>
          <w:szCs w:val="20"/>
          <w:u w:val="dash"/>
          <w:shd w:val="clear" w:color="auto" w:fill="FFFFFF"/>
        </w:rPr>
        <w:t>.2.43 (section</w:t>
      </w:r>
      <w:r w:rsidR="007629BB">
        <w:rPr>
          <w:rStyle w:val="normaltextrun"/>
          <w:b w:val="0"/>
          <w:bCs/>
          <w:color w:val="008000"/>
          <w:szCs w:val="20"/>
          <w:u w:val="dash"/>
          <w:shd w:val="clear" w:color="auto" w:fill="FFFFFF"/>
        </w:rPr>
        <w:t> 1</w:t>
      </w:r>
      <w:r w:rsidRPr="0047142F">
        <w:rPr>
          <w:rStyle w:val="normaltextrun"/>
          <w:b w:val="0"/>
          <w:bCs/>
          <w:color w:val="008000"/>
          <w:szCs w:val="20"/>
          <w:u w:val="dash"/>
          <w:shd w:val="clear" w:color="auto" w:fill="FFFFFF"/>
        </w:rPr>
        <w:t xml:space="preserve">) </w:t>
      </w:r>
      <w:r w:rsidRPr="0047142F">
        <w:rPr>
          <w:b w:val="0"/>
          <w:bCs/>
          <w:color w:val="auto"/>
        </w:rPr>
        <w:t xml:space="preserve">from </w:t>
      </w:r>
      <w:r w:rsidRPr="0047142F">
        <w:rPr>
          <w:b w:val="0"/>
          <w:bCs/>
          <w:color w:val="008000"/>
          <w:u w:val="dash"/>
        </w:rPr>
        <w:t>contributing centres</w:t>
      </w:r>
      <w:r w:rsidRPr="0047142F" w:rsidDel="0036513B">
        <w:rPr>
          <w:b w:val="0"/>
          <w:bCs/>
          <w:color w:val="auto"/>
        </w:rPr>
        <w:t xml:space="preserve"> </w:t>
      </w:r>
      <w:r w:rsidRPr="0047142F">
        <w:rPr>
          <w:b w:val="0"/>
          <w:bCs/>
          <w:strike/>
          <w:color w:val="FF0000"/>
          <w:u w:val="dash"/>
        </w:rPr>
        <w:t>GPCs</w:t>
      </w:r>
      <w:r w:rsidRPr="0047142F">
        <w:rPr>
          <w:b w:val="0"/>
          <w:bCs/>
          <w:strike/>
          <w:color w:val="FF0000"/>
          <w:u w:val="dash"/>
        </w:rPr>
        <w:noBreakHyphen/>
        <w:t>SSF participating in numerical sub</w:t>
      </w:r>
      <w:r w:rsidRPr="0047142F">
        <w:rPr>
          <w:b w:val="0"/>
          <w:bCs/>
          <w:strike/>
          <w:color w:val="FF0000"/>
          <w:u w:val="dash"/>
        </w:rPr>
        <w:noBreakHyphen/>
        <w:t>seasonal forecasting under activity &lt;</w:t>
      </w:r>
      <w:r w:rsidRPr="0047142F">
        <w:rPr>
          <w:rStyle w:val="Hyperlink"/>
          <w:b w:val="0"/>
          <w:bCs/>
          <w:strike/>
          <w:color w:val="FF0000"/>
          <w:u w:val="dash"/>
        </w:rPr>
        <w:t>2.2.1.5&gt;</w:t>
      </w:r>
      <w:r w:rsidRPr="0047142F">
        <w:rPr>
          <w:b w:val="0"/>
          <w:bCs/>
          <w:strike/>
          <w:color w:val="FF0000"/>
          <w:u w:val="dash"/>
        </w:rPr>
        <w:t xml:space="preserve"> (GPCs</w:t>
      </w:r>
      <w:r w:rsidRPr="0047142F">
        <w:rPr>
          <w:b w:val="0"/>
          <w:bCs/>
          <w:strike/>
          <w:color w:val="FF0000"/>
          <w:u w:val="dash"/>
        </w:rPr>
        <w:noBreakHyphen/>
        <w:t>SSF)</w:t>
      </w:r>
      <w:r w:rsidRPr="0047142F">
        <w:rPr>
          <w:b w:val="0"/>
          <w:bCs/>
          <w:color w:val="auto"/>
        </w:rPr>
        <w:t>;</w:t>
      </w:r>
      <w:bookmarkStart w:id="625" w:name="_p_7b7f6a044a4e429088ba660f8f28a1f6"/>
      <w:bookmarkEnd w:id="625"/>
    </w:p>
    <w:p w14:paraId="75D9D9D8"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b</w:t>
      </w:r>
      <w:r w:rsidRPr="0047142F">
        <w:rPr>
          <w:b w:val="0"/>
          <w:bCs/>
          <w:color w:val="auto"/>
        </w:rPr>
        <w:t>)</w:t>
      </w:r>
      <w:r w:rsidRPr="0047142F">
        <w:rPr>
          <w:b w:val="0"/>
          <w:bCs/>
          <w:color w:val="auto"/>
        </w:rPr>
        <w:tab/>
        <w:t xml:space="preserve">Make available on a </w:t>
      </w:r>
      <w:r w:rsidRPr="0047142F">
        <w:rPr>
          <w:b w:val="0"/>
          <w:bCs/>
          <w:color w:val="008000"/>
          <w:u w:val="dash"/>
        </w:rPr>
        <w:t>website of the Lead Centre(s) for SSFMME graphical products listed in</w:t>
      </w:r>
      <w:r w:rsidRPr="0047142F">
        <w:rPr>
          <w:b w:val="0"/>
          <w:bCs/>
          <w:color w:val="auto"/>
        </w:rPr>
        <w:t xml:space="preserve"> </w:t>
      </w:r>
      <w:r w:rsidRPr="0047142F">
        <w:rPr>
          <w:b w:val="0"/>
          <w:bCs/>
          <w:strike/>
          <w:color w:val="FF0000"/>
          <w:u w:val="dash"/>
        </w:rPr>
        <w:t>appropriate minimum (</w:t>
      </w:r>
      <w:r w:rsidRPr="0047142F">
        <w:rPr>
          <w:rStyle w:val="Hyperlink"/>
          <w:b w:val="0"/>
          <w:bCs/>
          <w:color w:val="auto"/>
        </w:rPr>
        <w:t>Appendix 2.2.43</w:t>
      </w:r>
      <w:r w:rsidRPr="0047142F">
        <w:rPr>
          <w:b w:val="0"/>
          <w:bCs/>
          <w:strike/>
          <w:color w:val="FF0000"/>
          <w:u w:val="dash"/>
        </w:rPr>
        <w:t>) and additional (&lt;</w:t>
      </w:r>
      <w:r w:rsidRPr="0047142F">
        <w:rPr>
          <w:rStyle w:val="Hyperlink"/>
          <w:b w:val="0"/>
          <w:bCs/>
          <w:strike/>
          <w:color w:val="FF0000"/>
          <w:u w:val="dash"/>
        </w:rPr>
        <w:t>Attachment 2.2.5</w:t>
      </w:r>
      <w:r w:rsidRPr="0047142F">
        <w:rPr>
          <w:b w:val="0"/>
          <w:bCs/>
          <w:strike/>
          <w:color w:val="FF0000"/>
          <w:u w:val="dash"/>
        </w:rPr>
        <w:t>&gt;) products as well as GPC</w:t>
      </w:r>
      <w:r w:rsidRPr="0047142F">
        <w:rPr>
          <w:b w:val="0"/>
          <w:bCs/>
          <w:strike/>
          <w:color w:val="FF0000"/>
          <w:u w:val="dash"/>
        </w:rPr>
        <w:noBreakHyphen/>
        <w:t>SSF products in standard format</w:t>
      </w:r>
      <w:r w:rsidRPr="0047142F">
        <w:rPr>
          <w:b w:val="0"/>
          <w:bCs/>
          <w:color w:val="auto"/>
        </w:rPr>
        <w:t>;</w:t>
      </w:r>
      <w:bookmarkStart w:id="626" w:name="_p_583dc40705154bcfaa64426cc9336c56"/>
      <w:bookmarkEnd w:id="626"/>
    </w:p>
    <w:p w14:paraId="418730E6"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e</w:t>
      </w:r>
      <w:r w:rsidRPr="0047142F">
        <w:rPr>
          <w:b w:val="0"/>
          <w:bCs/>
          <w:strike/>
          <w:color w:val="FF0000"/>
          <w:u w:val="dash"/>
        </w:rPr>
        <w:t>c</w:t>
      </w:r>
      <w:r w:rsidRPr="0047142F">
        <w:rPr>
          <w:b w:val="0"/>
          <w:bCs/>
          <w:color w:val="auto"/>
        </w:rPr>
        <w:t>)</w:t>
      </w:r>
      <w:r w:rsidRPr="0047142F">
        <w:tab/>
      </w:r>
      <w:r w:rsidRPr="0047142F">
        <w:rPr>
          <w:b w:val="0"/>
          <w:bCs/>
          <w:color w:val="auto"/>
        </w:rPr>
        <w:t xml:space="preserve">Redistribute </w:t>
      </w:r>
      <w:r w:rsidRPr="0047142F">
        <w:rPr>
          <w:b w:val="0"/>
          <w:bCs/>
          <w:color w:val="008000"/>
          <w:u w:val="dash"/>
        </w:rPr>
        <w:t xml:space="preserve">contributing </w:t>
      </w:r>
      <w:r w:rsidR="00066951">
        <w:rPr>
          <w:b w:val="0"/>
          <w:bCs/>
          <w:color w:val="008000"/>
          <w:u w:val="dash"/>
        </w:rPr>
        <w:t>c</w:t>
      </w:r>
      <w:r w:rsidRPr="0047142F">
        <w:rPr>
          <w:b w:val="0"/>
          <w:bCs/>
          <w:color w:val="008000"/>
          <w:u w:val="dash"/>
        </w:rPr>
        <w:t xml:space="preserve">entre </w:t>
      </w:r>
      <w:r w:rsidRPr="0047142F">
        <w:rPr>
          <w:b w:val="0"/>
          <w:bCs/>
          <w:color w:val="auto"/>
        </w:rPr>
        <w:t xml:space="preserve">digital </w:t>
      </w:r>
      <w:r w:rsidRPr="0047142F">
        <w:rPr>
          <w:b w:val="0"/>
          <w:bCs/>
          <w:color w:val="008000"/>
          <w:u w:val="dash"/>
        </w:rPr>
        <w:t xml:space="preserve">products </w:t>
      </w:r>
      <w:r w:rsidRPr="0047142F">
        <w:rPr>
          <w:b w:val="0"/>
          <w:bCs/>
          <w:strike/>
          <w:color w:val="FF0000"/>
          <w:u w:val="dash"/>
        </w:rPr>
        <w:t>forecast data as described</w:t>
      </w:r>
      <w:r w:rsidRPr="0047142F">
        <w:rPr>
          <w:b w:val="0"/>
          <w:bCs/>
          <w:color w:val="008000"/>
          <w:u w:val="dash"/>
        </w:rPr>
        <w:t>listed</w:t>
      </w:r>
      <w:r w:rsidRPr="0047142F">
        <w:rPr>
          <w:b w:val="0"/>
          <w:bCs/>
          <w:color w:val="auto"/>
        </w:rPr>
        <w:t xml:space="preserve"> in </w:t>
      </w:r>
      <w:r w:rsidRPr="0047142F">
        <w:rPr>
          <w:rStyle w:val="Hyperlink"/>
          <w:b w:val="0"/>
          <w:bCs/>
          <w:color w:val="auto"/>
        </w:rPr>
        <w:t>Appendix 2.2.44</w:t>
      </w:r>
      <w:r w:rsidRPr="0047142F">
        <w:rPr>
          <w:b w:val="0"/>
          <w:bCs/>
          <w:color w:val="auto"/>
        </w:rPr>
        <w:t xml:space="preserve"> for those </w:t>
      </w:r>
      <w:r w:rsidRPr="0047142F">
        <w:rPr>
          <w:b w:val="0"/>
          <w:color w:val="auto"/>
        </w:rPr>
        <w:t>GPCs-SSF</w:t>
      </w:r>
      <w:r w:rsidRPr="0047142F">
        <w:rPr>
          <w:b w:val="0"/>
          <w:bCs/>
          <w:color w:val="auto"/>
        </w:rPr>
        <w:t xml:space="preserve"> that allow it;</w:t>
      </w:r>
      <w:bookmarkStart w:id="627" w:name="_p_29d65f6a31634c31ae850fdca4cc5efa"/>
      <w:bookmarkEnd w:id="627"/>
    </w:p>
    <w:p w14:paraId="7A6BC416"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f</w:t>
      </w:r>
      <w:r w:rsidRPr="0047142F">
        <w:rPr>
          <w:b w:val="0"/>
          <w:bCs/>
          <w:strike/>
          <w:color w:val="FF0000"/>
          <w:u w:val="dash"/>
        </w:rPr>
        <w:t>d</w:t>
      </w:r>
      <w:r w:rsidRPr="0047142F">
        <w:rPr>
          <w:b w:val="0"/>
          <w:bCs/>
          <w:color w:val="auto"/>
        </w:rPr>
        <w:t>)</w:t>
      </w:r>
      <w:r w:rsidRPr="0047142F">
        <w:tab/>
      </w:r>
      <w:r w:rsidRPr="0047142F">
        <w:rPr>
          <w:b w:val="0"/>
          <w:bCs/>
          <w:strike/>
          <w:color w:val="FF0000"/>
          <w:szCs w:val="20"/>
          <w:u w:val="dash"/>
        </w:rPr>
        <w:t>Maintain an archive of real-time GPCSSF productsand multimodel ensemble forecasts</w:t>
      </w:r>
      <w:r w:rsidRPr="0047142F">
        <w:rPr>
          <w:b w:val="0"/>
          <w:bCs/>
          <w:color w:val="auto"/>
          <w:szCs w:val="20"/>
        </w:rPr>
        <w:t xml:space="preserve"> </w:t>
      </w:r>
      <w:r w:rsidRPr="0047142F">
        <w:rPr>
          <w:b w:val="0"/>
          <w:bCs/>
          <w:color w:val="008000"/>
          <w:szCs w:val="20"/>
          <w:u w:val="dash"/>
        </w:rPr>
        <w:t>Maintain an archive of real</w:t>
      </w:r>
      <w:r w:rsidR="00EA44FC">
        <w:rPr>
          <w:b w:val="0"/>
          <w:bCs/>
          <w:color w:val="008000"/>
          <w:szCs w:val="20"/>
          <w:u w:val="dash"/>
        </w:rPr>
        <w:t>-time</w:t>
      </w:r>
      <w:r w:rsidRPr="0047142F">
        <w:rPr>
          <w:b w:val="0"/>
          <w:bCs/>
          <w:color w:val="008000"/>
          <w:szCs w:val="20"/>
          <w:u w:val="dash"/>
        </w:rPr>
        <w:t xml:space="preserve"> and hindcast digital product from the contributing centres which is used to construct the LC graphical products listed in 2.2.43</w:t>
      </w:r>
      <w:r w:rsidRPr="0047142F">
        <w:rPr>
          <w:b w:val="0"/>
          <w:bCs/>
          <w:color w:val="auto"/>
          <w:szCs w:val="20"/>
        </w:rPr>
        <w:t>;</w:t>
      </w:r>
      <w:bookmarkStart w:id="628" w:name="_p_4cf565606aa14e01bc2a748d4391541e"/>
      <w:bookmarkEnd w:id="628"/>
    </w:p>
    <w:p w14:paraId="134E8CB6"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g</w:t>
      </w:r>
      <w:r w:rsidRPr="0047142F">
        <w:rPr>
          <w:b w:val="0"/>
          <w:bCs/>
          <w:strike/>
          <w:color w:val="FF0000"/>
          <w:u w:val="dash"/>
        </w:rPr>
        <w:t>e</w:t>
      </w:r>
      <w:r w:rsidRPr="0047142F">
        <w:rPr>
          <w:b w:val="0"/>
          <w:bCs/>
          <w:color w:val="auto"/>
        </w:rPr>
        <w:t>)</w:t>
      </w:r>
      <w:r w:rsidRPr="0047142F">
        <w:rPr>
          <w:b w:val="0"/>
          <w:bCs/>
          <w:color w:val="auto"/>
        </w:rPr>
        <w:tab/>
        <w:t xml:space="preserve">Maintain a repository of documentation for the system configuration of all </w:t>
      </w:r>
      <w:r w:rsidRPr="0047142F">
        <w:rPr>
          <w:b w:val="0"/>
          <w:bCs/>
          <w:strike/>
          <w:color w:val="FF0000"/>
          <w:u w:val="dash"/>
        </w:rPr>
        <w:t>GPC</w:t>
      </w:r>
      <w:r w:rsidRPr="0047142F">
        <w:rPr>
          <w:b w:val="0"/>
          <w:bCs/>
          <w:strike/>
          <w:color w:val="FF0000"/>
          <w:u w:val="dash"/>
        </w:rPr>
        <w:noBreakHyphen/>
        <w:t>SSF</w:t>
      </w:r>
      <w:r w:rsidRPr="0047142F">
        <w:rPr>
          <w:b w:val="0"/>
          <w:bCs/>
          <w:color w:val="008000"/>
          <w:u w:val="dash"/>
        </w:rPr>
        <w:t>contributing centres</w:t>
      </w:r>
      <w:r w:rsidRPr="0047142F">
        <w:rPr>
          <w:b w:val="0"/>
          <w:bCs/>
          <w:color w:val="auto"/>
        </w:rPr>
        <w:t xml:space="preserve"> systems;</w:t>
      </w:r>
      <w:bookmarkStart w:id="629" w:name="_p_5e5704e61d564529b03d37d6b48a760d"/>
      <w:bookmarkEnd w:id="629"/>
    </w:p>
    <w:p w14:paraId="4778DA63"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h</w:t>
      </w:r>
      <w:r w:rsidRPr="0047142F">
        <w:rPr>
          <w:b w:val="0"/>
          <w:bCs/>
          <w:strike/>
          <w:color w:val="FF0000"/>
          <w:u w:val="dash"/>
        </w:rPr>
        <w:t>f</w:t>
      </w:r>
      <w:r w:rsidRPr="0047142F">
        <w:rPr>
          <w:b w:val="0"/>
          <w:bCs/>
          <w:color w:val="auto"/>
        </w:rPr>
        <w:t>)</w:t>
      </w:r>
      <w:r w:rsidRPr="0047142F">
        <w:rPr>
          <w:b w:val="0"/>
          <w:bCs/>
          <w:color w:val="auto"/>
        </w:rPr>
        <w:tab/>
        <w:t xml:space="preserve">Verify the digital products using the </w:t>
      </w:r>
      <w:r w:rsidRPr="0047142F">
        <w:rPr>
          <w:b w:val="0"/>
          <w:bCs/>
          <w:strike/>
          <w:color w:val="FF0000"/>
          <w:u w:val="dash"/>
        </w:rPr>
        <w:t xml:space="preserve">SVSLRF </w:t>
      </w:r>
      <w:r w:rsidRPr="0047142F">
        <w:rPr>
          <w:b w:val="0"/>
          <w:bCs/>
          <w:color w:val="008000"/>
          <w:u w:val="dash"/>
        </w:rPr>
        <w:t>Standardized Verification System for SSF (SVSSSF) in</w:t>
      </w:r>
      <w:r w:rsidRPr="0047142F">
        <w:rPr>
          <w:b w:val="0"/>
          <w:bCs/>
          <w:color w:val="auto"/>
        </w:rPr>
        <w:t xml:space="preserve"> approach </w:t>
      </w:r>
      <w:r w:rsidRPr="0047142F">
        <w:rPr>
          <w:b w:val="0"/>
          <w:bCs/>
          <w:strike/>
          <w:color w:val="FF0000"/>
          <w:u w:val="dash"/>
        </w:rPr>
        <w:t>(</w:t>
      </w:r>
      <w:r w:rsidRPr="0047142F">
        <w:rPr>
          <w:rStyle w:val="Hyperlink"/>
          <w:b w:val="0"/>
          <w:bCs/>
          <w:color w:val="auto"/>
        </w:rPr>
        <w:t>Appendix 2.2.45</w:t>
      </w:r>
      <w:r w:rsidRPr="0047142F">
        <w:rPr>
          <w:b w:val="0"/>
          <w:bCs/>
          <w:strike/>
          <w:color w:val="FF0000"/>
          <w:u w:val="dash"/>
        </w:rPr>
        <w:t>)</w:t>
      </w:r>
      <w:r w:rsidRPr="0047142F">
        <w:rPr>
          <w:b w:val="0"/>
          <w:bCs/>
          <w:color w:val="auto"/>
        </w:rPr>
        <w:t>;</w:t>
      </w:r>
      <w:bookmarkStart w:id="630" w:name="_p_3ceb284456a5489e914f66ca474e61a7"/>
      <w:bookmarkEnd w:id="630"/>
    </w:p>
    <w:p w14:paraId="025EF19E"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i</w:t>
      </w:r>
      <w:r w:rsidRPr="0047142F">
        <w:rPr>
          <w:b w:val="0"/>
          <w:bCs/>
          <w:strike/>
          <w:color w:val="FF0000"/>
          <w:u w:val="dash"/>
        </w:rPr>
        <w:t>g</w:t>
      </w:r>
      <w:r w:rsidRPr="0047142F">
        <w:rPr>
          <w:b w:val="0"/>
          <w:bCs/>
          <w:color w:val="auto"/>
        </w:rPr>
        <w:t>)</w:t>
      </w:r>
      <w:r w:rsidRPr="0047142F">
        <w:rPr>
          <w:b w:val="0"/>
          <w:bCs/>
          <w:color w:val="auto"/>
        </w:rPr>
        <w:tab/>
        <w:t xml:space="preserve">Based on a comparison of different models, provide feedback to </w:t>
      </w:r>
      <w:r w:rsidRPr="0047142F">
        <w:rPr>
          <w:b w:val="0"/>
          <w:bCs/>
          <w:strike/>
          <w:color w:val="FF0000"/>
          <w:u w:val="dash"/>
        </w:rPr>
        <w:t>GPCs</w:t>
      </w:r>
      <w:r w:rsidRPr="0047142F">
        <w:rPr>
          <w:b w:val="0"/>
          <w:bCs/>
          <w:strike/>
          <w:color w:val="FF0000"/>
          <w:u w:val="dash"/>
        </w:rPr>
        <w:noBreakHyphen/>
        <w:t xml:space="preserve">SSF </w:t>
      </w:r>
      <w:r w:rsidRPr="0047142F">
        <w:rPr>
          <w:b w:val="0"/>
          <w:bCs/>
          <w:color w:val="008000"/>
          <w:u w:val="dash"/>
        </w:rPr>
        <w:t>contributing centres</w:t>
      </w:r>
      <w:r w:rsidRPr="0047142F">
        <w:rPr>
          <w:b w:val="0"/>
          <w:bCs/>
          <w:color w:val="auto"/>
        </w:rPr>
        <w:t xml:space="preserve"> about model performance and make available on </w:t>
      </w:r>
      <w:r w:rsidRPr="0047142F">
        <w:rPr>
          <w:b w:val="0"/>
          <w:bCs/>
          <w:strike/>
          <w:color w:val="FF0000"/>
          <w:u w:val="dash"/>
        </w:rPr>
        <w:t>a</w:t>
      </w:r>
      <w:r w:rsidRPr="0047142F">
        <w:rPr>
          <w:b w:val="0"/>
          <w:bCs/>
          <w:color w:val="008000"/>
          <w:u w:val="dash"/>
        </w:rPr>
        <w:t>the</w:t>
      </w:r>
      <w:r w:rsidRPr="0047142F">
        <w:rPr>
          <w:b w:val="0"/>
          <w:bCs/>
          <w:color w:val="auto"/>
        </w:rPr>
        <w:t xml:space="preserve"> </w:t>
      </w:r>
      <w:r w:rsidRPr="0047142F">
        <w:rPr>
          <w:b w:val="0"/>
          <w:bCs/>
          <w:color w:val="008000"/>
          <w:u w:val="dash"/>
        </w:rPr>
        <w:t>LC-SSFMME’s</w:t>
      </w:r>
      <w:r w:rsidRPr="0047142F">
        <w:rPr>
          <w:b w:val="0"/>
          <w:bCs/>
          <w:color w:val="auto"/>
        </w:rPr>
        <w:t xml:space="preserve"> website the verification results;</w:t>
      </w:r>
      <w:bookmarkStart w:id="631" w:name="_p_3f922ef6808c49c49b718f93183d6d10"/>
      <w:bookmarkEnd w:id="631"/>
    </w:p>
    <w:p w14:paraId="0F67F239"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j</w:t>
      </w:r>
      <w:r w:rsidRPr="0047142F">
        <w:rPr>
          <w:b w:val="0"/>
          <w:bCs/>
          <w:strike/>
          <w:color w:val="FF0000"/>
          <w:u w:val="dash"/>
        </w:rPr>
        <w:t>h</w:t>
      </w:r>
      <w:r w:rsidRPr="0047142F">
        <w:rPr>
          <w:b w:val="0"/>
          <w:bCs/>
          <w:color w:val="auto"/>
        </w:rPr>
        <w:t>)</w:t>
      </w:r>
      <w:r w:rsidRPr="0047142F">
        <w:rPr>
          <w:b w:val="0"/>
          <w:bCs/>
          <w:color w:val="auto"/>
        </w:rPr>
        <w:tab/>
        <w:t>Promote research and expertise in multi</w:t>
      </w:r>
      <w:r w:rsidRPr="0047142F">
        <w:rPr>
          <w:b w:val="0"/>
          <w:bCs/>
          <w:color w:val="auto"/>
        </w:rPr>
        <w:noBreakHyphen/>
        <w:t>model ensemble techniques and provide guidance and support on multi</w:t>
      </w:r>
      <w:r w:rsidRPr="0047142F">
        <w:rPr>
          <w:b w:val="0"/>
          <w:bCs/>
          <w:color w:val="auto"/>
        </w:rPr>
        <w:noBreakHyphen/>
        <w:t xml:space="preserve">model ensemble techniques to </w:t>
      </w:r>
      <w:r w:rsidRPr="0047142F">
        <w:rPr>
          <w:b w:val="0"/>
          <w:bCs/>
          <w:strike/>
          <w:color w:val="FF0000"/>
          <w:u w:val="dash"/>
        </w:rPr>
        <w:t>GPCs</w:t>
      </w:r>
      <w:r w:rsidRPr="0047142F">
        <w:rPr>
          <w:b w:val="0"/>
          <w:bCs/>
          <w:strike/>
          <w:color w:val="FF0000"/>
          <w:u w:val="dash"/>
        </w:rPr>
        <w:noBreakHyphen/>
        <w:t>SSF</w:t>
      </w:r>
      <w:r w:rsidRPr="0047142F">
        <w:rPr>
          <w:b w:val="0"/>
          <w:bCs/>
          <w:color w:val="008000"/>
          <w:u w:val="dash"/>
        </w:rPr>
        <w:t>contributing centres</w:t>
      </w:r>
      <w:r w:rsidRPr="0047142F">
        <w:rPr>
          <w:b w:val="0"/>
          <w:bCs/>
          <w:color w:val="auto"/>
        </w:rPr>
        <w:t>, RCCs and NMHSs.</w:t>
      </w:r>
    </w:p>
    <w:p w14:paraId="21C4348D" w14:textId="77777777" w:rsidR="00640CCE" w:rsidRPr="0047142F" w:rsidRDefault="00640CCE">
      <w:pPr>
        <w:pStyle w:val="Notesheading"/>
        <w:rPr>
          <w:bCs/>
          <w:color w:val="auto"/>
        </w:rPr>
      </w:pPr>
      <w:r w:rsidRPr="0047142F">
        <w:rPr>
          <w:bCs/>
          <w:color w:val="auto"/>
        </w:rPr>
        <w:t>Notes:</w:t>
      </w:r>
    </w:p>
    <w:p w14:paraId="7F20C668" w14:textId="77777777" w:rsidR="00640CCE" w:rsidRPr="0047142F" w:rsidRDefault="00640CCE">
      <w:pPr>
        <w:pStyle w:val="Notes1"/>
        <w:spacing w:after="160"/>
        <w:rPr>
          <w:bCs/>
          <w:color w:val="auto"/>
        </w:rPr>
      </w:pPr>
      <w:r w:rsidRPr="0047142F">
        <w:rPr>
          <w:bCs/>
          <w:color w:val="auto"/>
        </w:rPr>
        <w:t xml:space="preserve">1. </w:t>
      </w:r>
      <w:r w:rsidRPr="0047142F">
        <w:rPr>
          <w:bCs/>
          <w:color w:val="auto"/>
        </w:rPr>
        <w:tab/>
        <w:t>The website is provided exclusively for the outputs of the specified Lead Centre functions in support of climate services and is to be clearly distinguishable from other types of services.</w:t>
      </w:r>
      <w:bookmarkStart w:id="632" w:name="_p_0a7df8f9af614d78813ddaecab87533b"/>
      <w:bookmarkEnd w:id="632"/>
    </w:p>
    <w:p w14:paraId="27688509" w14:textId="77777777" w:rsidR="00640CCE" w:rsidRPr="0047142F" w:rsidRDefault="00640CCE">
      <w:pPr>
        <w:pStyle w:val="Notes1"/>
        <w:spacing w:after="160"/>
        <w:rPr>
          <w:color w:val="008000"/>
          <w:u w:val="dash"/>
        </w:rPr>
      </w:pPr>
      <w:r w:rsidRPr="0047142F">
        <w:rPr>
          <w:color w:val="008000"/>
          <w:u w:val="dash"/>
        </w:rPr>
        <w:t xml:space="preserve">2. </w:t>
      </w:r>
      <w:r w:rsidR="00066951" w:rsidRPr="0047142F">
        <w:rPr>
          <w:bCs/>
          <w:color w:val="auto"/>
        </w:rPr>
        <w:tab/>
      </w:r>
      <w:r w:rsidRPr="0047142F">
        <w:rPr>
          <w:color w:val="008000"/>
          <w:u w:val="dash"/>
        </w:rPr>
        <w:t>LC-SSFMME will consult contributing centres on which forecast initial conditions to use in the development of real-time products. This will ensure a consistency between contributing centres and LC-SSFMME methodologies.</w:t>
      </w:r>
    </w:p>
    <w:p w14:paraId="6FC46A7B" w14:textId="77777777" w:rsidR="00640CCE" w:rsidRPr="0047142F" w:rsidRDefault="00640CCE">
      <w:pPr>
        <w:pStyle w:val="Notes1"/>
        <w:rPr>
          <w:bCs/>
          <w:color w:val="auto"/>
        </w:rPr>
      </w:pPr>
      <w:r w:rsidRPr="0047142F">
        <w:rPr>
          <w:bCs/>
          <w:color w:val="008000"/>
          <w:u w:val="dash"/>
        </w:rPr>
        <w:t>3</w:t>
      </w:r>
      <w:r w:rsidRPr="0047142F">
        <w:rPr>
          <w:bCs/>
          <w:strike/>
          <w:color w:val="FF0000"/>
          <w:u w:val="dash"/>
        </w:rPr>
        <w:t>2</w:t>
      </w:r>
      <w:r w:rsidRPr="0047142F">
        <w:rPr>
          <w:bCs/>
          <w:color w:val="auto"/>
        </w:rPr>
        <w:t xml:space="preserve">. </w:t>
      </w:r>
      <w:r w:rsidRPr="0047142F">
        <w:rPr>
          <w:bCs/>
          <w:color w:val="auto"/>
        </w:rPr>
        <w:tab/>
        <w:t>The bodies in charge of managing the information contained in the present Manual related to coordination of multi</w:t>
      </w:r>
      <w:r w:rsidRPr="0047142F">
        <w:rPr>
          <w:bCs/>
          <w:color w:val="auto"/>
        </w:rPr>
        <w:noBreakHyphen/>
        <w:t>model ensembles of SSFs are specified in the table below.</w:t>
      </w:r>
    </w:p>
    <w:p w14:paraId="5D35E412" w14:textId="77777777" w:rsidR="00640CCE" w:rsidRPr="0047142F" w:rsidRDefault="00640CCE">
      <w:pPr>
        <w:pStyle w:val="Tablecaption"/>
        <w:rPr>
          <w:b w:val="0"/>
          <w:bCs/>
          <w:color w:val="auto"/>
          <w:lang w:val="en-GB"/>
        </w:rPr>
      </w:pPr>
      <w:r w:rsidRPr="0047142F">
        <w:rPr>
          <w:b w:val="0"/>
          <w:bCs/>
          <w:color w:val="auto"/>
          <w:lang w:val="en-GB"/>
        </w:rPr>
        <w:t>Table 1</w:t>
      </w:r>
      <w:r w:rsidR="003A75BF" w:rsidRPr="0047142F">
        <w:rPr>
          <w:b w:val="0"/>
          <w:bCs/>
          <w:color w:val="auto"/>
          <w:lang w:val="en-GB"/>
        </w:rPr>
        <w:t>5</w:t>
      </w:r>
      <w:r w:rsidRPr="0047142F">
        <w:rPr>
          <w:b w:val="0"/>
          <w:bCs/>
          <w:color w:val="auto"/>
          <w:lang w:val="en-GB"/>
        </w:rPr>
        <w:t xml:space="preserve">. WMO bodies responsible for managing information related </w:t>
      </w:r>
      <w:r w:rsidRPr="0047142F">
        <w:rPr>
          <w:b w:val="0"/>
          <w:bCs/>
          <w:color w:val="auto"/>
          <w:lang w:val="en-GB"/>
        </w:rPr>
        <w:br/>
        <w:t>to multi</w:t>
      </w:r>
      <w:r w:rsidRPr="0047142F">
        <w:rPr>
          <w:b w:val="0"/>
          <w:bCs/>
          <w:color w:val="auto"/>
          <w:lang w:val="en-GB"/>
        </w:rPr>
        <w:noBreakHyphen/>
        <w:t>model ensemble SSFs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640CCE" w:rsidRPr="0047142F" w14:paraId="575A8ACD"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77B7C40" w14:textId="77777777" w:rsidR="00640CCE" w:rsidRPr="0047142F" w:rsidRDefault="00640CCE">
            <w:pPr>
              <w:pStyle w:val="Tableheader"/>
              <w:rPr>
                <w:lang w:val="en-GB"/>
              </w:rPr>
            </w:pPr>
            <w:r w:rsidRPr="0047142F">
              <w:rPr>
                <w:lang w:val="en-GB"/>
              </w:rPr>
              <w:t>Responsibility</w:t>
            </w:r>
          </w:p>
        </w:tc>
      </w:tr>
      <w:tr w:rsidR="00640CCE" w:rsidRPr="0047142F" w14:paraId="55BF30AA"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78BB583" w14:textId="77777777" w:rsidR="00640CCE" w:rsidRPr="0047142F" w:rsidRDefault="00640CCE">
            <w:pPr>
              <w:pStyle w:val="Tableheader"/>
              <w:rPr>
                <w:lang w:val="en-GB"/>
              </w:rPr>
            </w:pPr>
            <w:r w:rsidRPr="0047142F">
              <w:rPr>
                <w:lang w:val="en-GB"/>
              </w:rPr>
              <w:t>Changes to activity specification</w:t>
            </w:r>
          </w:p>
        </w:tc>
      </w:tr>
      <w:tr w:rsidR="00640CCE" w:rsidRPr="0047142F" w14:paraId="49D78666"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22BACDF0" w14:textId="77777777" w:rsidR="00640CCE" w:rsidRPr="0047142F" w:rsidRDefault="00640CCE">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737B4467" w14:textId="77777777" w:rsidR="00640CCE" w:rsidRPr="0047142F" w:rsidRDefault="00640CCE">
            <w:pPr>
              <w:pStyle w:val="Tablebody"/>
              <w:rPr>
                <w:lang w:val="en-GB"/>
              </w:rPr>
            </w:pPr>
            <w:r w:rsidRPr="0047142F">
              <w:rPr>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5AFC29EA" w14:textId="77777777" w:rsidR="00640CCE" w:rsidRPr="0047142F" w:rsidRDefault="00640CCE">
            <w:pPr>
              <w:pStyle w:val="Tableheader"/>
              <w:snapToGrid w:val="0"/>
              <w:spacing w:before="40" w:after="40" w:line="240" w:lineRule="auto"/>
              <w:rPr>
                <w:i w:val="0"/>
                <w:iCs/>
                <w:color w:val="008000"/>
                <w:szCs w:val="22"/>
                <w:lang w:val="en-GB"/>
              </w:rPr>
            </w:pPr>
            <w:r w:rsidRPr="0047142F">
              <w:rPr>
                <w:i w:val="0"/>
                <w:iCs/>
                <w:color w:val="auto"/>
                <w:szCs w:val="22"/>
                <w:lang w:val="en-GB"/>
              </w:rPr>
              <w:t>INFCOM/ET</w:t>
            </w:r>
            <w:r w:rsidR="00164BF7">
              <w:rPr>
                <w:i w:val="0"/>
                <w:iCs/>
                <w:color w:val="auto"/>
                <w:szCs w:val="22"/>
                <w:lang w:val="en-GB"/>
              </w:rPr>
              <w:t>-</w:t>
            </w:r>
            <w:r w:rsidR="004B2EED">
              <w:rPr>
                <w:i w:val="0"/>
                <w:iCs/>
                <w:color w:val="auto"/>
                <w:szCs w:val="22"/>
                <w:lang w:val="en-GB"/>
              </w:rPr>
              <w:t>OCPS</w:t>
            </w:r>
          </w:p>
        </w:tc>
        <w:tc>
          <w:tcPr>
            <w:tcW w:w="1080" w:type="pct"/>
            <w:tcBorders>
              <w:top w:val="single" w:sz="4" w:space="0" w:color="auto"/>
              <w:left w:val="single" w:sz="4" w:space="0" w:color="auto"/>
              <w:bottom w:val="single" w:sz="4" w:space="0" w:color="auto"/>
              <w:right w:val="single" w:sz="4" w:space="0" w:color="auto"/>
            </w:tcBorders>
          </w:tcPr>
          <w:p w14:paraId="16E0D1A6"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0256A826"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C4BE0A0" w14:textId="77777777" w:rsidR="00640CCE" w:rsidRPr="0047142F" w:rsidRDefault="00640CCE">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35F557B5" w14:textId="77777777" w:rsidR="00640CCE" w:rsidRPr="0047142F" w:rsidRDefault="00640CCE">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20327EB7"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C3402A7"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5E8104C3"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17D675C" w14:textId="77777777" w:rsidR="00640CCE" w:rsidRPr="0047142F" w:rsidRDefault="00640CCE">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52F31F0C" w14:textId="77777777" w:rsidR="00640CCE" w:rsidRPr="0047142F" w:rsidRDefault="00640CCE">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53FAEC0B"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5C3E5649"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27C02E5C"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6A0894E" w14:textId="77777777" w:rsidR="00640CCE" w:rsidRPr="0047142F" w:rsidRDefault="00640CCE">
            <w:pPr>
              <w:pStyle w:val="Tableheader"/>
              <w:rPr>
                <w:lang w:val="en-GB"/>
              </w:rPr>
            </w:pPr>
            <w:r w:rsidRPr="0047142F">
              <w:rPr>
                <w:lang w:val="en-GB"/>
              </w:rPr>
              <w:t>Centres designation</w:t>
            </w:r>
          </w:p>
        </w:tc>
      </w:tr>
      <w:tr w:rsidR="00640CCE" w:rsidRPr="0047142F" w14:paraId="4329D4A5"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2BF3BAB" w14:textId="77777777" w:rsidR="00640CCE" w:rsidRPr="0047142F" w:rsidRDefault="00640CCE">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D60C418" w14:textId="77777777" w:rsidR="00640CCE" w:rsidRPr="0047142F" w:rsidRDefault="00640CCE">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144FB6AC"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11F91D1"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5189329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6CF8FFD" w14:textId="77777777" w:rsidR="00640CCE" w:rsidRPr="0047142F" w:rsidRDefault="00640CCE">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3D3B2C7" w14:textId="77777777" w:rsidR="00640CCE" w:rsidRPr="0047142F" w:rsidRDefault="00640CCE">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7B7E5C46"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39A6DD6B"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6BE54AB6"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7672AE5" w14:textId="77777777" w:rsidR="00640CCE" w:rsidRPr="0047142F" w:rsidRDefault="00640CCE">
            <w:pPr>
              <w:pStyle w:val="Tableheader"/>
              <w:rPr>
                <w:lang w:val="en-GB"/>
              </w:rPr>
            </w:pPr>
            <w:r w:rsidRPr="0047142F">
              <w:rPr>
                <w:lang w:val="en-GB"/>
              </w:rPr>
              <w:t>Compliance</w:t>
            </w:r>
          </w:p>
        </w:tc>
      </w:tr>
      <w:tr w:rsidR="00640CCE" w:rsidRPr="0047142F" w14:paraId="59501243"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67018CF" w14:textId="77777777" w:rsidR="00640CCE" w:rsidRPr="0047142F" w:rsidRDefault="00640CCE">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5749E3C" w14:textId="77777777" w:rsidR="00640CCE" w:rsidRPr="0047142F" w:rsidRDefault="00640CCE">
            <w:pPr>
              <w:pStyle w:val="Tablebody"/>
              <w:rPr>
                <w:lang w:val="en-GB"/>
              </w:rPr>
            </w:pPr>
            <w:r w:rsidRPr="0047142F">
              <w:rPr>
                <w:lang w:val="en-GB"/>
              </w:rPr>
              <w:t>INFCOM/ET</w:t>
            </w:r>
            <w:r w:rsidRPr="0047142F">
              <w:rPr>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05E71FE5" w14:textId="77777777" w:rsidR="00640CCE" w:rsidRPr="0047142F" w:rsidRDefault="00640CCE">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EBF3B3B"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13AB491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FD96748" w14:textId="77777777" w:rsidR="00640CCE" w:rsidRPr="0047142F" w:rsidRDefault="00640CCE">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25C3849" w14:textId="77777777" w:rsidR="00640CCE" w:rsidRPr="0047142F" w:rsidRDefault="00640CCE">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6E7F734" w14:textId="77777777" w:rsidR="00640CCE" w:rsidRPr="0047142F" w:rsidRDefault="00640CCE">
            <w:pPr>
              <w:pStyle w:val="Tablebody"/>
              <w:rPr>
                <w:lang w:val="en-GB"/>
              </w:rPr>
            </w:pPr>
            <w:r w:rsidRPr="0047142F">
              <w:rPr>
                <w:lang w:val="en-GB"/>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2C033F97" w14:textId="77777777" w:rsidR="00640CCE" w:rsidRPr="0047142F" w:rsidRDefault="00640CCE">
            <w:pPr>
              <w:pStyle w:val="Tableheader"/>
              <w:snapToGrid w:val="0"/>
              <w:spacing w:before="40" w:after="40" w:line="240" w:lineRule="auto"/>
              <w:rPr>
                <w:i w:val="0"/>
                <w:iCs/>
                <w:color w:val="008000"/>
                <w:szCs w:val="22"/>
                <w:lang w:val="en-GB"/>
              </w:rPr>
            </w:pPr>
          </w:p>
        </w:tc>
      </w:tr>
    </w:tbl>
    <w:p w14:paraId="2D1FCAE7" w14:textId="77777777" w:rsidR="00640CCE" w:rsidRPr="0047142F" w:rsidRDefault="00640CCE">
      <w:pPr>
        <w:pStyle w:val="Indent1semibold"/>
      </w:pPr>
    </w:p>
    <w:p w14:paraId="37B7C7B3" w14:textId="77777777" w:rsidR="00640CCE" w:rsidRPr="0047142F" w:rsidRDefault="00640CCE"/>
    <w:p w14:paraId="2074F851" w14:textId="77777777" w:rsidR="00640CCE" w:rsidRPr="0047142F" w:rsidRDefault="00CC604E" w:rsidP="002D7228">
      <w:pPr>
        <w:pStyle w:val="ChapterheadAnxRef"/>
        <w:outlineLvl w:val="5"/>
      </w:pPr>
      <w:r w:rsidRPr="00360F3E">
        <w:t>A</w:t>
      </w:r>
      <w:r>
        <w:t>ppendix</w:t>
      </w:r>
      <w:r w:rsidDel="000E4F25">
        <w:t xml:space="preserve"> </w:t>
      </w:r>
      <w:r w:rsidR="0048637D">
        <w:t>2</w:t>
      </w:r>
      <w:r w:rsidR="00640CCE" w:rsidRPr="0047142F">
        <w:t xml:space="preserve">.2.43. Minimum information to be available from the </w:t>
      </w:r>
      <w:r w:rsidR="00640CCE" w:rsidRPr="0047142F">
        <w:rPr>
          <w:caps w:val="0"/>
        </w:rPr>
        <w:t>L</w:t>
      </w:r>
      <w:r w:rsidR="00640CCE" w:rsidRPr="0047142F">
        <w:t xml:space="preserve">ead </w:t>
      </w:r>
      <w:r w:rsidR="00640CCE" w:rsidRPr="0047142F">
        <w:rPr>
          <w:caps w:val="0"/>
        </w:rPr>
        <w:t>C</w:t>
      </w:r>
      <w:r w:rsidR="00640CCE" w:rsidRPr="0047142F">
        <w:t>entre(s) for sub</w:t>
      </w:r>
      <w:r w:rsidR="00640CCE" w:rsidRPr="0047142F">
        <w:noBreakHyphen/>
        <w:t>seasonal forecast multi</w:t>
      </w:r>
      <w:r w:rsidR="00640CCE" w:rsidRPr="0047142F">
        <w:noBreakHyphen/>
        <w:t>model ensembles</w:t>
      </w:r>
      <w:bookmarkStart w:id="633" w:name="_p_ee931d888418446ca7e6f9ba4e2eddad"/>
      <w:bookmarkEnd w:id="633"/>
    </w:p>
    <w:p w14:paraId="4267108B" w14:textId="77777777" w:rsidR="00640CCE" w:rsidRPr="00CA5856" w:rsidRDefault="00640CCE" w:rsidP="00B070B0">
      <w:pPr>
        <w:pStyle w:val="Heading2NOToC"/>
        <w:numPr>
          <w:ilvl w:val="0"/>
          <w:numId w:val="38"/>
        </w:numPr>
        <w:rPr>
          <w:lang w:val="es-ES"/>
        </w:rPr>
      </w:pPr>
      <w:r w:rsidRPr="00CA5856">
        <w:rPr>
          <w:strike/>
          <w:color w:val="FF0000"/>
          <w:u w:val="dash"/>
          <w:lang w:val="es-ES"/>
        </w:rPr>
        <w:t xml:space="preserve">Global Producing Centre </w:t>
      </w:r>
      <w:r w:rsidR="00CA5856">
        <w:rPr>
          <w:color w:val="008000"/>
          <w:u w:val="dash"/>
        </w:rPr>
        <w:t>D</w:t>
      </w:r>
      <w:r w:rsidRPr="00CA5856">
        <w:rPr>
          <w:color w:val="008000"/>
          <w:u w:val="dash"/>
          <w:lang w:val="es-ES"/>
        </w:rPr>
        <w:t>igital</w:t>
      </w:r>
      <w:r w:rsidRPr="00CA5856">
        <w:rPr>
          <w:lang w:val="es-ES"/>
        </w:rPr>
        <w:t xml:space="preserve"> products</w:t>
      </w:r>
      <w:bookmarkStart w:id="634" w:name="_p_0f7a7e09a1bd44e19bb3bda1e4d849c8"/>
      <w:bookmarkEnd w:id="634"/>
    </w:p>
    <w:p w14:paraId="06F28B87" w14:textId="77777777" w:rsidR="00640CCE" w:rsidRPr="0047142F" w:rsidRDefault="00640CCE">
      <w:pPr>
        <w:pStyle w:val="Bodytext1"/>
        <w:rPr>
          <w:lang w:val="en-GB"/>
        </w:rPr>
      </w:pPr>
      <w:r w:rsidRPr="0047142F">
        <w:rPr>
          <w:strike/>
          <w:color w:val="FF0000"/>
          <w:u w:val="dash"/>
          <w:lang w:val="en-GB"/>
        </w:rPr>
        <w:t>Global fields of forecast anomalies as supplied by GPCsSSF, including (for GPCs that allow redistribution of their digital data) weekly</w:t>
      </w:r>
      <w:r w:rsidRPr="0047142F">
        <w:rPr>
          <w:lang w:val="en-GB"/>
        </w:rPr>
        <w:t xml:space="preserve"> </w:t>
      </w:r>
      <w:r w:rsidR="00743790">
        <w:rPr>
          <w:color w:val="008000"/>
          <w:u w:val="dash"/>
          <w:lang w:val="en-GB"/>
        </w:rPr>
        <w:t>Daily</w:t>
      </w:r>
      <w:r w:rsidRPr="0047142F">
        <w:rPr>
          <w:lang w:val="en-GB"/>
        </w:rPr>
        <w:t xml:space="preserve"> mean </w:t>
      </w:r>
      <w:r w:rsidRPr="0047142F">
        <w:rPr>
          <w:strike/>
          <w:color w:val="FF0000"/>
          <w:u w:val="dash"/>
          <w:lang w:val="en-GB"/>
        </w:rPr>
        <w:t>anomalies</w:t>
      </w:r>
      <w:r w:rsidRPr="0047142F">
        <w:rPr>
          <w:lang w:val="en-GB"/>
        </w:rPr>
        <w:t xml:space="preserve"> </w:t>
      </w:r>
      <w:r w:rsidRPr="0047142F">
        <w:rPr>
          <w:color w:val="008000"/>
          <w:u w:val="dash"/>
          <w:lang w:val="en-GB"/>
        </w:rPr>
        <w:t>global field of forecast variables from contributing centres</w:t>
      </w:r>
      <w:r w:rsidRPr="0047142F">
        <w:rPr>
          <w:lang w:val="en-GB"/>
        </w:rPr>
        <w:t xml:space="preserve"> for </w:t>
      </w:r>
      <w:r w:rsidRPr="0047142F">
        <w:rPr>
          <w:strike/>
          <w:color w:val="FF0000"/>
          <w:u w:val="dash"/>
          <w:lang w:val="en-GB"/>
        </w:rPr>
        <w:t>ensemble mean</w:t>
      </w:r>
      <w:r w:rsidRPr="0047142F">
        <w:rPr>
          <w:lang w:val="en-GB"/>
        </w:rPr>
        <w:t xml:space="preserve"> </w:t>
      </w:r>
      <w:r w:rsidRPr="0047142F">
        <w:rPr>
          <w:color w:val="008000"/>
          <w:u w:val="dash"/>
          <w:lang w:val="en-GB"/>
        </w:rPr>
        <w:t>individual ensemble members</w:t>
      </w:r>
      <w:r w:rsidRPr="0047142F">
        <w:rPr>
          <w:lang w:val="en-GB"/>
        </w:rPr>
        <w:t xml:space="preserve"> for at least </w:t>
      </w:r>
      <w:r w:rsidRPr="0047142F">
        <w:rPr>
          <w:strike/>
          <w:color w:val="FF0000"/>
          <w:u w:val="dash"/>
          <w:lang w:val="en-GB"/>
        </w:rPr>
        <w:t>each of</w:t>
      </w:r>
      <w:r w:rsidRPr="0047142F">
        <w:rPr>
          <w:lang w:val="en-GB"/>
        </w:rPr>
        <w:t xml:space="preserve"> the four weeks following the week of submission:</w:t>
      </w:r>
      <w:bookmarkStart w:id="635" w:name="_p_37ddbdc7a1404c2799a4e0b5909929ea"/>
      <w:bookmarkEnd w:id="635"/>
    </w:p>
    <w:p w14:paraId="21DF6428" w14:textId="77777777" w:rsidR="00640CCE" w:rsidRPr="0047142F" w:rsidRDefault="00640CCE">
      <w:pPr>
        <w:pStyle w:val="Indent1NOspaceafter"/>
        <w:rPr>
          <w:strike/>
          <w:color w:val="FF0000"/>
          <w:u w:val="dash"/>
        </w:rPr>
      </w:pPr>
      <w:r w:rsidRPr="0047142F">
        <w:rPr>
          <w:strike/>
          <w:color w:val="FF0000"/>
          <w:u w:val="dash"/>
        </w:rPr>
        <w:t>(a)</w:t>
      </w:r>
      <w:r w:rsidRPr="0047142F">
        <w:rPr>
          <w:strike/>
          <w:color w:val="FF0000"/>
          <w:u w:val="dash"/>
        </w:rPr>
        <w:tab/>
        <w:t>Surface (2</w:t>
      </w:r>
      <w:r w:rsidRPr="0047142F">
        <w:rPr>
          <w:strike/>
          <w:color w:val="FF0000"/>
          <w:u w:val="dash"/>
        </w:rPr>
        <w:noBreakHyphen/>
        <w:t>m) temperature;</w:t>
      </w:r>
      <w:bookmarkStart w:id="636" w:name="_p_2399481104864a08bc4a24b76c12dcf2"/>
      <w:bookmarkEnd w:id="636"/>
    </w:p>
    <w:p w14:paraId="12120928" w14:textId="77777777" w:rsidR="00640CCE" w:rsidRPr="0047142F" w:rsidRDefault="00640CCE">
      <w:pPr>
        <w:pStyle w:val="Indent1NOspaceafter"/>
        <w:rPr>
          <w:strike/>
          <w:color w:val="FF0000"/>
          <w:u w:val="dash"/>
        </w:rPr>
      </w:pPr>
      <w:r w:rsidRPr="0047142F">
        <w:rPr>
          <w:strike/>
          <w:color w:val="FF0000"/>
          <w:u w:val="dash"/>
        </w:rPr>
        <w:t>(b)</w:t>
      </w:r>
      <w:r w:rsidRPr="0047142F">
        <w:rPr>
          <w:strike/>
          <w:color w:val="FF0000"/>
          <w:u w:val="dash"/>
        </w:rPr>
        <w:tab/>
        <w:t>SST;</w:t>
      </w:r>
      <w:bookmarkStart w:id="637" w:name="_p_8f6ff01ea9384271be5630fdfdeb74ad"/>
      <w:bookmarkEnd w:id="637"/>
    </w:p>
    <w:p w14:paraId="58F606F7" w14:textId="77777777" w:rsidR="00640CCE" w:rsidRPr="0047142F" w:rsidRDefault="00FB0089">
      <w:pPr>
        <w:pStyle w:val="Indent1NOspaceafter"/>
        <w:rPr>
          <w:strike/>
          <w:color w:val="FF0000"/>
          <w:u w:val="dash"/>
        </w:rPr>
      </w:pPr>
      <w:r>
        <w:rPr>
          <w:strike/>
          <w:color w:val="FF0000"/>
          <w:u w:val="dash"/>
        </w:rPr>
        <w:t>I</w:t>
      </w:r>
      <w:r w:rsidR="00640CCE" w:rsidRPr="0047142F">
        <w:rPr>
          <w:strike/>
          <w:color w:val="FF0000"/>
          <w:u w:val="dash"/>
        </w:rPr>
        <w:tab/>
        <w:t>Total precipitation rate;</w:t>
      </w:r>
      <w:bookmarkStart w:id="638" w:name="_p_73143226b9414cccb6e783653ebd8410"/>
      <w:bookmarkEnd w:id="638"/>
    </w:p>
    <w:p w14:paraId="71761DD9" w14:textId="77777777" w:rsidR="00640CCE" w:rsidRPr="00625997" w:rsidRDefault="00640CCE">
      <w:pPr>
        <w:pStyle w:val="Indent1NOspaceafter"/>
        <w:rPr>
          <w:strike/>
          <w:color w:val="FF0000"/>
          <w:u w:val="dash"/>
          <w:lang w:val="es-ES"/>
          <w:rPrChange w:id="639" w:author="Catherine OSTINELLI-KELLY" w:date="2024-04-08T14:36:00Z">
            <w:rPr>
              <w:strike/>
              <w:color w:val="FF0000"/>
              <w:u w:val="dash"/>
              <w:lang w:val="en-US"/>
            </w:rPr>
          </w:rPrChange>
        </w:rPr>
      </w:pPr>
      <w:r w:rsidRPr="00625997">
        <w:rPr>
          <w:strike/>
          <w:color w:val="FF0000"/>
          <w:u w:val="dash"/>
          <w:lang w:val="es-ES"/>
          <w:rPrChange w:id="640" w:author="Catherine OSTINELLI-KELLY" w:date="2024-04-08T14:36:00Z">
            <w:rPr>
              <w:strike/>
              <w:color w:val="FF0000"/>
              <w:u w:val="dash"/>
              <w:lang w:val="en-US"/>
            </w:rPr>
          </w:rPrChange>
        </w:rPr>
        <w:t>(d)</w:t>
      </w:r>
      <w:r w:rsidRPr="00625997">
        <w:rPr>
          <w:strike/>
          <w:color w:val="FF0000"/>
          <w:u w:val="dash"/>
          <w:lang w:val="es-ES"/>
          <w:rPrChange w:id="641" w:author="Catherine OSTINELLI-KELLY" w:date="2024-04-08T14:36:00Z">
            <w:rPr>
              <w:strike/>
              <w:color w:val="FF0000"/>
              <w:u w:val="dash"/>
              <w:lang w:val="en-US"/>
            </w:rPr>
          </w:rPrChange>
        </w:rPr>
        <w:tab/>
        <w:t>MSLP;</w:t>
      </w:r>
      <w:bookmarkStart w:id="642" w:name="_p_8e1a6eedb8844e47b9ed5a7a55cf94c5"/>
      <w:bookmarkEnd w:id="642"/>
    </w:p>
    <w:p w14:paraId="5B641227" w14:textId="77777777" w:rsidR="00640CCE" w:rsidRPr="00625997" w:rsidRDefault="00640CCE">
      <w:pPr>
        <w:pStyle w:val="Indent1NOspaceafter"/>
        <w:rPr>
          <w:strike/>
          <w:color w:val="FF0000"/>
          <w:u w:val="dash"/>
          <w:lang w:val="es-ES"/>
          <w:rPrChange w:id="643" w:author="Catherine OSTINELLI-KELLY" w:date="2024-04-08T14:36:00Z">
            <w:rPr>
              <w:strike/>
              <w:color w:val="FF0000"/>
              <w:u w:val="dash"/>
              <w:lang w:val="en-US"/>
            </w:rPr>
          </w:rPrChange>
        </w:rPr>
      </w:pPr>
      <w:r w:rsidRPr="00625997">
        <w:rPr>
          <w:strike/>
          <w:color w:val="FF0000"/>
          <w:u w:val="dash"/>
          <w:lang w:val="es-ES"/>
          <w:rPrChange w:id="644" w:author="Catherine OSTINELLI-KELLY" w:date="2024-04-08T14:36:00Z">
            <w:rPr>
              <w:strike/>
              <w:color w:val="FF0000"/>
              <w:u w:val="dash"/>
              <w:lang w:val="en-US"/>
            </w:rPr>
          </w:rPrChange>
        </w:rPr>
        <w:t>(e)</w:t>
      </w:r>
      <w:r w:rsidRPr="00625997">
        <w:rPr>
          <w:strike/>
          <w:color w:val="FF0000"/>
          <w:u w:val="dash"/>
          <w:lang w:val="es-ES"/>
          <w:rPrChange w:id="645" w:author="Catherine OSTINELLI-KELLY" w:date="2024-04-08T14:36:00Z">
            <w:rPr>
              <w:strike/>
              <w:color w:val="FF0000"/>
              <w:u w:val="dash"/>
              <w:lang w:val="en-US"/>
            </w:rPr>
          </w:rPrChange>
        </w:rPr>
        <w:tab/>
        <w:t>850 hPa temperature;</w:t>
      </w:r>
      <w:bookmarkStart w:id="646" w:name="_p_5c50bb046fde4ecbb99f72c35c3a0c98"/>
      <w:bookmarkEnd w:id="646"/>
    </w:p>
    <w:p w14:paraId="291959FB" w14:textId="77777777" w:rsidR="00640CCE" w:rsidRPr="0047142F" w:rsidRDefault="00640CCE">
      <w:pPr>
        <w:pStyle w:val="Indent1NOspaceafter"/>
        <w:rPr>
          <w:strike/>
          <w:color w:val="FF0000"/>
          <w:u w:val="dash"/>
        </w:rPr>
      </w:pPr>
      <w:r w:rsidRPr="0047142F">
        <w:rPr>
          <w:strike/>
          <w:color w:val="FF0000"/>
          <w:u w:val="dash"/>
        </w:rPr>
        <w:t>(f)</w:t>
      </w:r>
      <w:r w:rsidRPr="0047142F">
        <w:rPr>
          <w:strike/>
          <w:color w:val="FF0000"/>
          <w:u w:val="dash"/>
        </w:rPr>
        <w:tab/>
        <w:t>500 hPa geopotential height;</w:t>
      </w:r>
      <w:bookmarkStart w:id="647" w:name="_p_5fba59fecbdc47b79dba87645370f2b5"/>
      <w:bookmarkEnd w:id="647"/>
    </w:p>
    <w:p w14:paraId="4C9DB6AB" w14:textId="77777777" w:rsidR="00640CCE" w:rsidRPr="0047142F" w:rsidRDefault="00640CCE">
      <w:pPr>
        <w:pStyle w:val="Indent1NOspaceafter"/>
        <w:rPr>
          <w:strike/>
          <w:color w:val="FF0000"/>
          <w:u w:val="dash"/>
        </w:rPr>
      </w:pPr>
      <w:r w:rsidRPr="0047142F">
        <w:rPr>
          <w:strike/>
          <w:color w:val="FF0000"/>
          <w:u w:val="dash"/>
        </w:rPr>
        <w:t>(g)</w:t>
      </w:r>
      <w:r w:rsidRPr="0047142F">
        <w:rPr>
          <w:strike/>
          <w:color w:val="FF0000"/>
          <w:u w:val="dash"/>
        </w:rPr>
        <w:tab/>
        <w:t>850 and 200 hPa wind (zonal and meridional);</w:t>
      </w:r>
      <w:bookmarkStart w:id="648" w:name="_p_1ed81336daf1425d85a541cf94622c2d"/>
      <w:bookmarkEnd w:id="648"/>
    </w:p>
    <w:p w14:paraId="597598B5" w14:textId="77777777" w:rsidR="00640CCE" w:rsidRPr="0047142F" w:rsidRDefault="00640CCE">
      <w:pPr>
        <w:pStyle w:val="Indent1NOspaceafter"/>
        <w:rPr>
          <w:strike/>
          <w:color w:val="FF0000"/>
          <w:u w:val="dash"/>
        </w:rPr>
      </w:pPr>
      <w:r w:rsidRPr="0047142F">
        <w:rPr>
          <w:strike/>
          <w:color w:val="FF0000"/>
          <w:u w:val="dash"/>
        </w:rPr>
        <w:t>(h)</w:t>
      </w:r>
      <w:r w:rsidRPr="0047142F">
        <w:rPr>
          <w:strike/>
          <w:color w:val="FF0000"/>
          <w:u w:val="dash"/>
        </w:rPr>
        <w:tab/>
        <w:t>Outgoing long</w:t>
      </w:r>
      <w:r w:rsidRPr="0047142F">
        <w:rPr>
          <w:strike/>
          <w:color w:val="FF0000"/>
          <w:u w:val="dash"/>
        </w:rPr>
        <w:noBreakHyphen/>
        <w:t>wave radiation at the top of the atmosphere;</w:t>
      </w:r>
      <w:bookmarkStart w:id="649" w:name="_p_9e0ca3376b4c4dc08b7ab181aecf1f72"/>
      <w:bookmarkEnd w:id="649"/>
    </w:p>
    <w:p w14:paraId="0F7048C0" w14:textId="77777777" w:rsidR="00640CCE" w:rsidRPr="0047142F" w:rsidRDefault="00640CCE">
      <w:pPr>
        <w:pStyle w:val="Indent1NOspaceafter"/>
        <w:rPr>
          <w:strike/>
          <w:color w:val="FF0000"/>
          <w:u w:val="dash"/>
        </w:rPr>
      </w:pPr>
      <w:r w:rsidRPr="0047142F">
        <w:rPr>
          <w:strike/>
          <w:color w:val="FF0000"/>
          <w:u w:val="dash"/>
        </w:rPr>
        <w:t>(i)</w:t>
      </w:r>
      <w:r w:rsidRPr="0047142F">
        <w:rPr>
          <w:strike/>
          <w:color w:val="FF0000"/>
          <w:u w:val="dash"/>
        </w:rPr>
        <w:tab/>
        <w:t>10 hPa zonal wind.</w:t>
      </w:r>
      <w:bookmarkStart w:id="650" w:name="_p_43c7dfdea62841dd8e4d30eb0cd7f13c"/>
      <w:bookmarkEnd w:id="650"/>
    </w:p>
    <w:p w14:paraId="61A39DED" w14:textId="77777777" w:rsidR="00640CCE" w:rsidRPr="0047142F" w:rsidRDefault="00640CCE" w:rsidP="00534776">
      <w:pPr>
        <w:pStyle w:val="Bodytext1"/>
        <w:rPr>
          <w:strike/>
          <w:color w:val="FF0000"/>
          <w:sz w:val="16"/>
          <w:szCs w:val="16"/>
          <w:u w:val="dash"/>
          <w:lang w:val="en-GB"/>
        </w:rPr>
      </w:pPr>
      <w:r w:rsidRPr="0047142F">
        <w:rPr>
          <w:strike/>
          <w:color w:val="FF0000"/>
          <w:sz w:val="16"/>
          <w:szCs w:val="16"/>
          <w:u w:val="dash"/>
          <w:lang w:val="en-GB"/>
        </w:rPr>
        <w:t>Note:</w:t>
      </w:r>
      <w:r w:rsidRPr="0047142F">
        <w:rPr>
          <w:strike/>
          <w:color w:val="FF0000"/>
          <w:sz w:val="16"/>
          <w:szCs w:val="16"/>
          <w:u w:val="dash"/>
          <w:lang w:val="en-GB"/>
        </w:rPr>
        <w:tab/>
        <w:t>Definitions of the content and format for the supply of data to the Lead Centre(s) for SSFMME by GPCs and terms of exchange are available on the Lead Centre(s) website(s).</w:t>
      </w:r>
      <w:bookmarkStart w:id="651" w:name="_p_631f07a81ad346b488624ba0bc794a9a"/>
      <w:bookmarkEnd w:id="651"/>
    </w:p>
    <w:p w14:paraId="5CEE856E" w14:textId="77777777" w:rsidR="00640CCE" w:rsidRPr="0047142F" w:rsidRDefault="00640CCE" w:rsidP="00F94ABC">
      <w:pPr>
        <w:pStyle w:val="Bodytext1"/>
        <w:rPr>
          <w:b/>
          <w:bCs/>
          <w:color w:val="008000"/>
          <w:u w:val="dash"/>
          <w:lang w:val="en-GB"/>
        </w:rPr>
      </w:pPr>
      <w:r w:rsidRPr="0047142F">
        <w:rPr>
          <w:b/>
          <w:bCs/>
          <w:color w:val="008000"/>
          <w:u w:val="dash"/>
          <w:lang w:val="en-GB"/>
        </w:rPr>
        <w:t>Mandatory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640CCE" w:rsidRPr="0047142F" w14:paraId="492E9ACC" w14:textId="77777777">
        <w:trPr>
          <w:trHeight w:val="289"/>
        </w:trPr>
        <w:tc>
          <w:tcPr>
            <w:tcW w:w="1890" w:type="dxa"/>
            <w:vAlign w:val="center"/>
          </w:tcPr>
          <w:p w14:paraId="4581C239"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Variable</w:t>
            </w:r>
          </w:p>
        </w:tc>
        <w:tc>
          <w:tcPr>
            <w:tcW w:w="1620" w:type="dxa"/>
            <w:vAlign w:val="center"/>
          </w:tcPr>
          <w:p w14:paraId="1E04E8D0"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Level (hPa)</w:t>
            </w:r>
          </w:p>
        </w:tc>
        <w:tc>
          <w:tcPr>
            <w:tcW w:w="1350" w:type="dxa"/>
            <w:vAlign w:val="center"/>
          </w:tcPr>
          <w:p w14:paraId="3D6440D0"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Resolution</w:t>
            </w:r>
          </w:p>
        </w:tc>
        <w:tc>
          <w:tcPr>
            <w:tcW w:w="1896" w:type="dxa"/>
            <w:vAlign w:val="center"/>
          </w:tcPr>
          <w:p w14:paraId="4A174FD1"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 range</w:t>
            </w:r>
          </w:p>
        </w:tc>
        <w:tc>
          <w:tcPr>
            <w:tcW w:w="1164" w:type="dxa"/>
            <w:vAlign w:val="center"/>
          </w:tcPr>
          <w:p w14:paraId="7B5DE01C"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 steps</w:t>
            </w:r>
          </w:p>
        </w:tc>
        <w:tc>
          <w:tcPr>
            <w:tcW w:w="1427" w:type="dxa"/>
            <w:vAlign w:val="center"/>
          </w:tcPr>
          <w:p w14:paraId="5B6B948C"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Frequency</w:t>
            </w:r>
          </w:p>
        </w:tc>
      </w:tr>
      <w:tr w:rsidR="00640CCE" w:rsidRPr="0047142F" w14:paraId="7618DB02" w14:textId="77777777">
        <w:trPr>
          <w:trHeight w:val="350"/>
        </w:trPr>
        <w:tc>
          <w:tcPr>
            <w:tcW w:w="1890" w:type="dxa"/>
            <w:vAlign w:val="center"/>
          </w:tcPr>
          <w:p w14:paraId="1BF55915"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Temperature</w:t>
            </w:r>
          </w:p>
        </w:tc>
        <w:tc>
          <w:tcPr>
            <w:tcW w:w="1620" w:type="dxa"/>
            <w:vAlign w:val="center"/>
          </w:tcPr>
          <w:p w14:paraId="2E672D5B"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val="restart"/>
            <w:vAlign w:val="center"/>
          </w:tcPr>
          <w:p w14:paraId="4743D4C6"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1.5°×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1.5°</w:t>
            </w:r>
          </w:p>
        </w:tc>
        <w:tc>
          <w:tcPr>
            <w:tcW w:w="1896" w:type="dxa"/>
            <w:vMerge w:val="restart"/>
            <w:vAlign w:val="center"/>
          </w:tcPr>
          <w:p w14:paraId="10468C2B" w14:textId="77777777" w:rsidR="00640CCE" w:rsidRPr="0047142F" w:rsidRDefault="00640CCE">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Minimum for weeks from the day of submission</w:t>
            </w:r>
          </w:p>
        </w:tc>
        <w:tc>
          <w:tcPr>
            <w:tcW w:w="1164" w:type="dxa"/>
            <w:vMerge w:val="restart"/>
            <w:vAlign w:val="center"/>
          </w:tcPr>
          <w:p w14:paraId="7D7C1819" w14:textId="77777777" w:rsidR="00640CCE" w:rsidRPr="0047142F" w:rsidRDefault="00640CCE">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mean</w:t>
            </w:r>
          </w:p>
        </w:tc>
        <w:tc>
          <w:tcPr>
            <w:tcW w:w="1427" w:type="dxa"/>
            <w:vMerge w:val="restart"/>
            <w:vAlign w:val="center"/>
          </w:tcPr>
          <w:p w14:paraId="1CB5660E"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Once a week</w:t>
            </w:r>
          </w:p>
        </w:tc>
      </w:tr>
      <w:tr w:rsidR="00640CCE" w:rsidRPr="0047142F" w14:paraId="4FCA98C2" w14:textId="77777777">
        <w:trPr>
          <w:trHeight w:val="289"/>
        </w:trPr>
        <w:tc>
          <w:tcPr>
            <w:tcW w:w="1890" w:type="dxa"/>
            <w:vAlign w:val="center"/>
          </w:tcPr>
          <w:p w14:paraId="3296D736" w14:textId="77777777" w:rsidR="00640CCE" w:rsidRPr="0047142F" w:rsidRDefault="00FB0089">
            <w:pPr>
              <w:pStyle w:val="TableParagraph"/>
              <w:ind w:left="72"/>
              <w:rPr>
                <w:rFonts w:ascii="Verdana" w:hAnsi="Verdana" w:cstheme="majorBidi"/>
                <w:color w:val="008000"/>
                <w:sz w:val="18"/>
                <w:szCs w:val="18"/>
                <w:u w:val="dash"/>
                <w:lang w:val="en-GB"/>
              </w:rPr>
            </w:pPr>
            <w:r>
              <w:rPr>
                <w:rFonts w:ascii="Verdana" w:hAnsi="Verdana" w:cstheme="majorBidi"/>
                <w:color w:val="008000"/>
                <w:sz w:val="18"/>
                <w:szCs w:val="18"/>
                <w:u w:val="dash"/>
                <w:lang w:val="en-GB"/>
              </w:rPr>
              <w:t>Sea surface temperature (</w:t>
            </w:r>
            <w:r w:rsidR="00640CCE" w:rsidRPr="0047142F">
              <w:rPr>
                <w:rFonts w:ascii="Verdana" w:hAnsi="Verdana" w:cstheme="majorBidi"/>
                <w:color w:val="008000"/>
                <w:sz w:val="18"/>
                <w:szCs w:val="18"/>
                <w:u w:val="dash"/>
                <w:lang w:val="en-GB"/>
              </w:rPr>
              <w:t>SST</w:t>
            </w:r>
            <w:r>
              <w:rPr>
                <w:rFonts w:ascii="Verdana" w:hAnsi="Verdana" w:cstheme="majorBidi"/>
                <w:color w:val="008000"/>
                <w:sz w:val="18"/>
                <w:szCs w:val="18"/>
                <w:u w:val="dash"/>
                <w:lang w:val="en-GB"/>
              </w:rPr>
              <w:t>)</w:t>
            </w:r>
          </w:p>
        </w:tc>
        <w:tc>
          <w:tcPr>
            <w:tcW w:w="1620" w:type="dxa"/>
            <w:vAlign w:val="center"/>
          </w:tcPr>
          <w:p w14:paraId="5FCAF347"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07E3E1A2"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4C53BA79" w14:textId="77777777" w:rsidR="00640CCE" w:rsidRPr="0047142F" w:rsidRDefault="00640CCE">
            <w:pPr>
              <w:ind w:left="72"/>
              <w:jc w:val="center"/>
              <w:rPr>
                <w:rFonts w:cstheme="majorHAnsi"/>
                <w:color w:val="008000"/>
                <w:sz w:val="18"/>
                <w:szCs w:val="18"/>
                <w:u w:val="dash"/>
              </w:rPr>
            </w:pPr>
          </w:p>
        </w:tc>
        <w:tc>
          <w:tcPr>
            <w:tcW w:w="1164" w:type="dxa"/>
            <w:vMerge/>
          </w:tcPr>
          <w:p w14:paraId="43259DC2" w14:textId="77777777" w:rsidR="00640CCE" w:rsidRPr="0047142F" w:rsidRDefault="00640CCE">
            <w:pPr>
              <w:ind w:left="72"/>
              <w:jc w:val="center"/>
              <w:rPr>
                <w:rFonts w:cstheme="majorHAnsi"/>
                <w:color w:val="008000"/>
                <w:sz w:val="18"/>
                <w:szCs w:val="18"/>
                <w:u w:val="dash"/>
              </w:rPr>
            </w:pPr>
          </w:p>
        </w:tc>
        <w:tc>
          <w:tcPr>
            <w:tcW w:w="1427" w:type="dxa"/>
            <w:vMerge/>
          </w:tcPr>
          <w:p w14:paraId="1521E13D" w14:textId="77777777" w:rsidR="00640CCE" w:rsidRPr="0047142F" w:rsidRDefault="00640CCE">
            <w:pPr>
              <w:ind w:left="72"/>
              <w:jc w:val="center"/>
              <w:rPr>
                <w:rFonts w:cstheme="majorHAnsi"/>
                <w:color w:val="008000"/>
                <w:sz w:val="18"/>
                <w:szCs w:val="18"/>
                <w:u w:val="dash"/>
              </w:rPr>
            </w:pPr>
          </w:p>
        </w:tc>
      </w:tr>
      <w:tr w:rsidR="00640CCE" w:rsidRPr="0047142F" w14:paraId="764AD28B" w14:textId="77777777">
        <w:trPr>
          <w:trHeight w:val="257"/>
        </w:trPr>
        <w:tc>
          <w:tcPr>
            <w:tcW w:w="1890" w:type="dxa"/>
            <w:vAlign w:val="center"/>
          </w:tcPr>
          <w:p w14:paraId="2A531BC7"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accumulated total precipitation</w:t>
            </w:r>
          </w:p>
        </w:tc>
        <w:tc>
          <w:tcPr>
            <w:tcW w:w="1620" w:type="dxa"/>
            <w:vAlign w:val="center"/>
          </w:tcPr>
          <w:p w14:paraId="515D57D7"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04FFB5F1"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60F38211" w14:textId="77777777" w:rsidR="00640CCE" w:rsidRPr="0047142F" w:rsidRDefault="00640CCE">
            <w:pPr>
              <w:ind w:left="72"/>
              <w:jc w:val="center"/>
              <w:rPr>
                <w:rFonts w:cstheme="majorHAnsi"/>
                <w:color w:val="008000"/>
                <w:sz w:val="18"/>
                <w:szCs w:val="18"/>
                <w:u w:val="dash"/>
              </w:rPr>
            </w:pPr>
          </w:p>
        </w:tc>
        <w:tc>
          <w:tcPr>
            <w:tcW w:w="1164" w:type="dxa"/>
            <w:vMerge/>
          </w:tcPr>
          <w:p w14:paraId="78D1A3C2" w14:textId="77777777" w:rsidR="00640CCE" w:rsidRPr="0047142F" w:rsidRDefault="00640CCE">
            <w:pPr>
              <w:ind w:left="72"/>
              <w:jc w:val="center"/>
              <w:rPr>
                <w:rFonts w:cstheme="majorHAnsi"/>
                <w:color w:val="008000"/>
                <w:sz w:val="18"/>
                <w:szCs w:val="18"/>
                <w:u w:val="dash"/>
              </w:rPr>
            </w:pPr>
          </w:p>
        </w:tc>
        <w:tc>
          <w:tcPr>
            <w:tcW w:w="1427" w:type="dxa"/>
            <w:vMerge/>
          </w:tcPr>
          <w:p w14:paraId="1D8444A9" w14:textId="77777777" w:rsidR="00640CCE" w:rsidRPr="0047142F" w:rsidRDefault="00640CCE">
            <w:pPr>
              <w:ind w:left="72"/>
              <w:jc w:val="center"/>
              <w:rPr>
                <w:rFonts w:cstheme="majorHAnsi"/>
                <w:color w:val="008000"/>
                <w:sz w:val="18"/>
                <w:szCs w:val="18"/>
                <w:u w:val="dash"/>
              </w:rPr>
            </w:pPr>
          </w:p>
        </w:tc>
      </w:tr>
      <w:tr w:rsidR="00640CCE" w:rsidRPr="0047142F" w14:paraId="7C626336" w14:textId="77777777">
        <w:trPr>
          <w:trHeight w:val="296"/>
        </w:trPr>
        <w:tc>
          <w:tcPr>
            <w:tcW w:w="1890" w:type="dxa"/>
            <w:vAlign w:val="center"/>
          </w:tcPr>
          <w:p w14:paraId="2F7C25D1" w14:textId="77777777" w:rsidR="00640CCE" w:rsidRPr="0047142F" w:rsidRDefault="00FB0089">
            <w:pPr>
              <w:pStyle w:val="TableParagraph"/>
              <w:ind w:left="72"/>
              <w:rPr>
                <w:rFonts w:ascii="Verdana" w:hAnsi="Verdana" w:cstheme="majorHAnsi"/>
                <w:color w:val="008000"/>
                <w:sz w:val="18"/>
                <w:szCs w:val="18"/>
                <w:u w:val="dash"/>
                <w:lang w:val="en-GB"/>
              </w:rPr>
            </w:pPr>
            <w:r>
              <w:rPr>
                <w:rFonts w:ascii="Verdana" w:hAnsi="Verdana" w:cstheme="majorHAnsi"/>
                <w:color w:val="008000"/>
                <w:sz w:val="18"/>
                <w:szCs w:val="18"/>
                <w:u w:val="dash"/>
                <w:lang w:val="en-GB"/>
              </w:rPr>
              <w:t>Mean sea level pressure (</w:t>
            </w:r>
            <w:r w:rsidR="00640CCE" w:rsidRPr="0047142F">
              <w:rPr>
                <w:rFonts w:ascii="Verdana" w:hAnsi="Verdana" w:cstheme="majorHAnsi"/>
                <w:color w:val="008000"/>
                <w:sz w:val="18"/>
                <w:szCs w:val="18"/>
                <w:u w:val="dash"/>
                <w:lang w:val="en-GB"/>
              </w:rPr>
              <w:t>MSLP</w:t>
            </w:r>
            <w:r>
              <w:rPr>
                <w:rFonts w:ascii="Verdana" w:hAnsi="Verdana" w:cstheme="majorHAnsi"/>
                <w:color w:val="008000"/>
                <w:sz w:val="18"/>
                <w:szCs w:val="18"/>
                <w:u w:val="dash"/>
                <w:lang w:val="en-GB"/>
              </w:rPr>
              <w:t>)</w:t>
            </w:r>
          </w:p>
        </w:tc>
        <w:tc>
          <w:tcPr>
            <w:tcW w:w="1620" w:type="dxa"/>
            <w:vAlign w:val="center"/>
          </w:tcPr>
          <w:p w14:paraId="48C39E90"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13A6D9C6"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02FD4425" w14:textId="77777777" w:rsidR="00640CCE" w:rsidRPr="0047142F" w:rsidRDefault="00640CCE">
            <w:pPr>
              <w:ind w:left="72"/>
              <w:jc w:val="center"/>
              <w:rPr>
                <w:rFonts w:cstheme="majorHAnsi"/>
                <w:color w:val="008000"/>
                <w:sz w:val="18"/>
                <w:szCs w:val="18"/>
                <w:u w:val="dash"/>
              </w:rPr>
            </w:pPr>
          </w:p>
        </w:tc>
        <w:tc>
          <w:tcPr>
            <w:tcW w:w="1164" w:type="dxa"/>
            <w:vMerge/>
          </w:tcPr>
          <w:p w14:paraId="492BF04B" w14:textId="77777777" w:rsidR="00640CCE" w:rsidRPr="0047142F" w:rsidRDefault="00640CCE">
            <w:pPr>
              <w:ind w:left="72"/>
              <w:jc w:val="center"/>
              <w:rPr>
                <w:rFonts w:cstheme="majorHAnsi"/>
                <w:color w:val="008000"/>
                <w:sz w:val="18"/>
                <w:szCs w:val="18"/>
                <w:u w:val="dash"/>
              </w:rPr>
            </w:pPr>
          </w:p>
        </w:tc>
        <w:tc>
          <w:tcPr>
            <w:tcW w:w="1427" w:type="dxa"/>
            <w:vMerge/>
          </w:tcPr>
          <w:p w14:paraId="35AE5793" w14:textId="77777777" w:rsidR="00640CCE" w:rsidRPr="0047142F" w:rsidRDefault="00640CCE">
            <w:pPr>
              <w:ind w:left="72"/>
              <w:jc w:val="center"/>
              <w:rPr>
                <w:rFonts w:cstheme="majorHAnsi"/>
                <w:color w:val="008000"/>
                <w:sz w:val="18"/>
                <w:szCs w:val="18"/>
                <w:u w:val="dash"/>
              </w:rPr>
            </w:pPr>
          </w:p>
        </w:tc>
      </w:tr>
      <w:tr w:rsidR="00640CCE" w:rsidRPr="0047142F" w14:paraId="10E7E42E" w14:textId="77777777">
        <w:trPr>
          <w:trHeight w:val="246"/>
        </w:trPr>
        <w:tc>
          <w:tcPr>
            <w:tcW w:w="1890" w:type="dxa"/>
            <w:vAlign w:val="center"/>
          </w:tcPr>
          <w:p w14:paraId="65851363" w14:textId="77777777" w:rsidR="00640CCE" w:rsidRPr="0047142F" w:rsidRDefault="00640CCE">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Temperature</w:t>
            </w:r>
          </w:p>
        </w:tc>
        <w:tc>
          <w:tcPr>
            <w:tcW w:w="1620" w:type="dxa"/>
            <w:vAlign w:val="center"/>
          </w:tcPr>
          <w:p w14:paraId="3D45B813"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36B37517"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1D9FB213" w14:textId="77777777" w:rsidR="00640CCE" w:rsidRPr="0047142F" w:rsidRDefault="00640CCE">
            <w:pPr>
              <w:ind w:left="72"/>
              <w:jc w:val="center"/>
              <w:rPr>
                <w:rFonts w:cstheme="majorHAnsi"/>
                <w:color w:val="008000"/>
                <w:sz w:val="18"/>
                <w:szCs w:val="18"/>
                <w:u w:val="dash"/>
              </w:rPr>
            </w:pPr>
          </w:p>
        </w:tc>
        <w:tc>
          <w:tcPr>
            <w:tcW w:w="1164" w:type="dxa"/>
            <w:vMerge/>
          </w:tcPr>
          <w:p w14:paraId="127F37A8" w14:textId="77777777" w:rsidR="00640CCE" w:rsidRPr="0047142F" w:rsidRDefault="00640CCE">
            <w:pPr>
              <w:ind w:left="72"/>
              <w:jc w:val="center"/>
              <w:rPr>
                <w:rFonts w:cstheme="majorHAnsi"/>
                <w:color w:val="008000"/>
                <w:sz w:val="18"/>
                <w:szCs w:val="18"/>
                <w:u w:val="dash"/>
              </w:rPr>
            </w:pPr>
          </w:p>
        </w:tc>
        <w:tc>
          <w:tcPr>
            <w:tcW w:w="1427" w:type="dxa"/>
            <w:vMerge/>
          </w:tcPr>
          <w:p w14:paraId="3586D6B6" w14:textId="77777777" w:rsidR="00640CCE" w:rsidRPr="0047142F" w:rsidRDefault="00640CCE">
            <w:pPr>
              <w:ind w:left="72"/>
              <w:jc w:val="center"/>
              <w:rPr>
                <w:rFonts w:cstheme="majorHAnsi"/>
                <w:color w:val="008000"/>
                <w:sz w:val="18"/>
                <w:szCs w:val="18"/>
                <w:u w:val="dash"/>
              </w:rPr>
            </w:pPr>
          </w:p>
        </w:tc>
      </w:tr>
      <w:tr w:rsidR="00640CCE" w:rsidRPr="0047142F" w14:paraId="5B555E53" w14:textId="77777777">
        <w:trPr>
          <w:trHeight w:val="246"/>
        </w:trPr>
        <w:tc>
          <w:tcPr>
            <w:tcW w:w="1890" w:type="dxa"/>
            <w:vAlign w:val="center"/>
          </w:tcPr>
          <w:p w14:paraId="2B2966F1" w14:textId="77777777" w:rsidR="00640CCE" w:rsidRPr="0047142F" w:rsidRDefault="00640CCE">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Geopotential height</w:t>
            </w:r>
          </w:p>
        </w:tc>
        <w:tc>
          <w:tcPr>
            <w:tcW w:w="1620" w:type="dxa"/>
            <w:vAlign w:val="center"/>
          </w:tcPr>
          <w:p w14:paraId="6E5F0829"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500</w:t>
            </w:r>
          </w:p>
        </w:tc>
        <w:tc>
          <w:tcPr>
            <w:tcW w:w="1350" w:type="dxa"/>
            <w:vMerge/>
          </w:tcPr>
          <w:p w14:paraId="4EC8FA37"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0F33EA6C" w14:textId="77777777" w:rsidR="00640CCE" w:rsidRPr="0047142F" w:rsidRDefault="00640CCE">
            <w:pPr>
              <w:ind w:left="72"/>
              <w:jc w:val="center"/>
              <w:rPr>
                <w:rFonts w:cstheme="majorHAnsi"/>
                <w:color w:val="008000"/>
                <w:sz w:val="18"/>
                <w:szCs w:val="18"/>
                <w:u w:val="dash"/>
              </w:rPr>
            </w:pPr>
          </w:p>
        </w:tc>
        <w:tc>
          <w:tcPr>
            <w:tcW w:w="1164" w:type="dxa"/>
            <w:vMerge/>
          </w:tcPr>
          <w:p w14:paraId="55B4EDED" w14:textId="77777777" w:rsidR="00640CCE" w:rsidRPr="0047142F" w:rsidRDefault="00640CCE">
            <w:pPr>
              <w:ind w:left="72"/>
              <w:jc w:val="center"/>
              <w:rPr>
                <w:rFonts w:cstheme="majorHAnsi"/>
                <w:color w:val="008000"/>
                <w:sz w:val="18"/>
                <w:szCs w:val="18"/>
                <w:u w:val="dash"/>
              </w:rPr>
            </w:pPr>
          </w:p>
        </w:tc>
        <w:tc>
          <w:tcPr>
            <w:tcW w:w="1427" w:type="dxa"/>
            <w:vMerge/>
          </w:tcPr>
          <w:p w14:paraId="19187BE2" w14:textId="77777777" w:rsidR="00640CCE" w:rsidRPr="0047142F" w:rsidRDefault="00640CCE">
            <w:pPr>
              <w:ind w:left="72"/>
              <w:jc w:val="center"/>
              <w:rPr>
                <w:rFonts w:cstheme="majorHAnsi"/>
                <w:color w:val="008000"/>
                <w:sz w:val="18"/>
                <w:szCs w:val="18"/>
                <w:u w:val="dash"/>
              </w:rPr>
            </w:pPr>
          </w:p>
        </w:tc>
      </w:tr>
      <w:tr w:rsidR="00640CCE" w:rsidRPr="0047142F" w14:paraId="1B2623E8" w14:textId="77777777">
        <w:trPr>
          <w:trHeight w:val="246"/>
        </w:trPr>
        <w:tc>
          <w:tcPr>
            <w:tcW w:w="1890" w:type="dxa"/>
            <w:tcBorders>
              <w:bottom w:val="single" w:sz="2" w:space="0" w:color="auto"/>
            </w:tcBorders>
            <w:vAlign w:val="center"/>
          </w:tcPr>
          <w:p w14:paraId="75106C18"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Velocity (u, v)</w:t>
            </w:r>
          </w:p>
        </w:tc>
        <w:tc>
          <w:tcPr>
            <w:tcW w:w="1620" w:type="dxa"/>
            <w:tcBorders>
              <w:bottom w:val="single" w:sz="2" w:space="0" w:color="auto"/>
            </w:tcBorders>
            <w:vAlign w:val="center"/>
          </w:tcPr>
          <w:p w14:paraId="120FBBAC"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 and 200</w:t>
            </w:r>
          </w:p>
        </w:tc>
        <w:tc>
          <w:tcPr>
            <w:tcW w:w="1350" w:type="dxa"/>
            <w:vMerge/>
          </w:tcPr>
          <w:p w14:paraId="009F7F25"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01DD50C3" w14:textId="77777777" w:rsidR="00640CCE" w:rsidRPr="0047142F" w:rsidRDefault="00640CCE">
            <w:pPr>
              <w:ind w:left="72"/>
              <w:jc w:val="center"/>
              <w:rPr>
                <w:rFonts w:cstheme="majorHAnsi"/>
                <w:color w:val="008000"/>
                <w:sz w:val="18"/>
                <w:szCs w:val="18"/>
                <w:u w:val="dash"/>
              </w:rPr>
            </w:pPr>
          </w:p>
        </w:tc>
        <w:tc>
          <w:tcPr>
            <w:tcW w:w="1164" w:type="dxa"/>
            <w:vMerge/>
          </w:tcPr>
          <w:p w14:paraId="227003A9" w14:textId="77777777" w:rsidR="00640CCE" w:rsidRPr="0047142F" w:rsidRDefault="00640CCE">
            <w:pPr>
              <w:ind w:left="72"/>
              <w:jc w:val="center"/>
              <w:rPr>
                <w:rFonts w:cstheme="majorHAnsi"/>
                <w:color w:val="008000"/>
                <w:sz w:val="18"/>
                <w:szCs w:val="18"/>
                <w:u w:val="dash"/>
              </w:rPr>
            </w:pPr>
          </w:p>
        </w:tc>
        <w:tc>
          <w:tcPr>
            <w:tcW w:w="1427" w:type="dxa"/>
            <w:vMerge/>
          </w:tcPr>
          <w:p w14:paraId="3E493FEC" w14:textId="77777777" w:rsidR="00640CCE" w:rsidRPr="0047142F" w:rsidRDefault="00640CCE">
            <w:pPr>
              <w:ind w:left="72"/>
              <w:jc w:val="center"/>
              <w:rPr>
                <w:rFonts w:cstheme="majorHAnsi"/>
                <w:color w:val="008000"/>
                <w:sz w:val="18"/>
                <w:szCs w:val="18"/>
                <w:u w:val="dash"/>
              </w:rPr>
            </w:pPr>
          </w:p>
        </w:tc>
      </w:tr>
      <w:tr w:rsidR="00640CCE" w:rsidRPr="0047142F" w14:paraId="2E58F151" w14:textId="77777777">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213C2AF0"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Velocity (u)</w:t>
            </w:r>
          </w:p>
        </w:tc>
        <w:tc>
          <w:tcPr>
            <w:tcW w:w="1620" w:type="dxa"/>
            <w:tcBorders>
              <w:top w:val="single" w:sz="2" w:space="0" w:color="auto"/>
              <w:left w:val="single" w:sz="2" w:space="0" w:color="auto"/>
              <w:bottom w:val="single" w:sz="2" w:space="0" w:color="auto"/>
            </w:tcBorders>
            <w:vAlign w:val="center"/>
          </w:tcPr>
          <w:p w14:paraId="1C4800BF"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10</w:t>
            </w:r>
          </w:p>
        </w:tc>
        <w:tc>
          <w:tcPr>
            <w:tcW w:w="1350" w:type="dxa"/>
            <w:vMerge/>
          </w:tcPr>
          <w:p w14:paraId="115164C6"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7A93BB0B" w14:textId="77777777" w:rsidR="00640CCE" w:rsidRPr="0047142F" w:rsidRDefault="00640CCE">
            <w:pPr>
              <w:ind w:left="72"/>
              <w:jc w:val="center"/>
              <w:rPr>
                <w:rFonts w:cstheme="majorHAnsi"/>
                <w:color w:val="008000"/>
                <w:sz w:val="18"/>
                <w:szCs w:val="18"/>
                <w:u w:val="dash"/>
              </w:rPr>
            </w:pPr>
          </w:p>
        </w:tc>
        <w:tc>
          <w:tcPr>
            <w:tcW w:w="1164" w:type="dxa"/>
            <w:vMerge/>
          </w:tcPr>
          <w:p w14:paraId="107BA144" w14:textId="77777777" w:rsidR="00640CCE" w:rsidRPr="0047142F" w:rsidRDefault="00640CCE">
            <w:pPr>
              <w:ind w:left="72"/>
              <w:jc w:val="center"/>
              <w:rPr>
                <w:rFonts w:cstheme="majorHAnsi"/>
                <w:color w:val="008000"/>
                <w:sz w:val="18"/>
                <w:szCs w:val="18"/>
                <w:u w:val="dash"/>
              </w:rPr>
            </w:pPr>
          </w:p>
        </w:tc>
        <w:tc>
          <w:tcPr>
            <w:tcW w:w="1427" w:type="dxa"/>
            <w:vMerge/>
          </w:tcPr>
          <w:p w14:paraId="71E66260" w14:textId="77777777" w:rsidR="00640CCE" w:rsidRPr="0047142F" w:rsidRDefault="00640CCE">
            <w:pPr>
              <w:ind w:left="72"/>
              <w:jc w:val="center"/>
              <w:rPr>
                <w:rFonts w:cstheme="majorHAnsi"/>
                <w:color w:val="008000"/>
                <w:sz w:val="18"/>
                <w:szCs w:val="18"/>
                <w:u w:val="dash"/>
              </w:rPr>
            </w:pPr>
          </w:p>
        </w:tc>
      </w:tr>
      <w:tr w:rsidR="00640CCE" w:rsidRPr="0047142F" w14:paraId="681C7D94" w14:textId="77777777">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252E6E65"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color w:val="008000"/>
                <w:u w:val="dash"/>
                <w:lang w:val="en-GB"/>
              </w:rPr>
              <w:t>Outgoing long</w:t>
            </w:r>
            <w:r w:rsidRPr="0047142F">
              <w:rPr>
                <w:color w:val="008000"/>
                <w:u w:val="dash"/>
                <w:lang w:val="en-GB"/>
              </w:rPr>
              <w:noBreakHyphen/>
              <w:t>wave radiation</w:t>
            </w:r>
          </w:p>
        </w:tc>
        <w:tc>
          <w:tcPr>
            <w:tcW w:w="1620" w:type="dxa"/>
            <w:tcBorders>
              <w:top w:val="single" w:sz="2" w:space="0" w:color="auto"/>
              <w:left w:val="single" w:sz="2" w:space="0" w:color="auto"/>
              <w:bottom w:val="single" w:sz="2" w:space="0" w:color="auto"/>
            </w:tcBorders>
            <w:vAlign w:val="center"/>
          </w:tcPr>
          <w:p w14:paraId="014DD47D"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Top of the atmosphere</w:t>
            </w:r>
          </w:p>
        </w:tc>
        <w:tc>
          <w:tcPr>
            <w:tcW w:w="1350" w:type="dxa"/>
            <w:vMerge/>
          </w:tcPr>
          <w:p w14:paraId="21DD70F1"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47428380" w14:textId="77777777" w:rsidR="00640CCE" w:rsidRPr="0047142F" w:rsidRDefault="00640CCE">
            <w:pPr>
              <w:ind w:left="72"/>
              <w:jc w:val="center"/>
              <w:rPr>
                <w:rFonts w:cstheme="majorHAnsi"/>
                <w:color w:val="008000"/>
                <w:sz w:val="18"/>
                <w:szCs w:val="18"/>
                <w:u w:val="dash"/>
              </w:rPr>
            </w:pPr>
          </w:p>
        </w:tc>
        <w:tc>
          <w:tcPr>
            <w:tcW w:w="1164" w:type="dxa"/>
            <w:vMerge/>
          </w:tcPr>
          <w:p w14:paraId="5DBBA272" w14:textId="77777777" w:rsidR="00640CCE" w:rsidRPr="0047142F" w:rsidRDefault="00640CCE">
            <w:pPr>
              <w:ind w:left="72"/>
              <w:jc w:val="center"/>
              <w:rPr>
                <w:rFonts w:cstheme="majorHAnsi"/>
                <w:color w:val="008000"/>
                <w:sz w:val="18"/>
                <w:szCs w:val="18"/>
                <w:u w:val="dash"/>
              </w:rPr>
            </w:pPr>
          </w:p>
        </w:tc>
        <w:tc>
          <w:tcPr>
            <w:tcW w:w="1427" w:type="dxa"/>
            <w:vMerge/>
          </w:tcPr>
          <w:p w14:paraId="0253E8F4" w14:textId="77777777" w:rsidR="00640CCE" w:rsidRPr="0047142F" w:rsidRDefault="00640CCE">
            <w:pPr>
              <w:ind w:left="72"/>
              <w:jc w:val="center"/>
              <w:rPr>
                <w:rFonts w:cstheme="majorHAnsi"/>
                <w:color w:val="008000"/>
                <w:sz w:val="18"/>
                <w:szCs w:val="18"/>
                <w:u w:val="dash"/>
              </w:rPr>
            </w:pPr>
          </w:p>
        </w:tc>
      </w:tr>
    </w:tbl>
    <w:p w14:paraId="280A85AA" w14:textId="77777777" w:rsidR="00640CCE" w:rsidRPr="0047142F" w:rsidRDefault="00640CCE">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36B68EA5" w14:textId="77777777" w:rsidR="00640CCE" w:rsidRPr="0047142F" w:rsidRDefault="00640CCE">
      <w:pPr>
        <w:pStyle w:val="Bodytext1"/>
        <w:rPr>
          <w:lang w:val="en-GB"/>
        </w:rPr>
      </w:pPr>
    </w:p>
    <w:p w14:paraId="148B1926" w14:textId="77777777" w:rsidR="00640CCE" w:rsidRPr="0047142F" w:rsidRDefault="00640CCE" w:rsidP="00F94ABC">
      <w:pPr>
        <w:pStyle w:val="Bodytext1"/>
        <w:rPr>
          <w:b/>
          <w:bCs/>
          <w:color w:val="008000"/>
          <w:u w:val="dash"/>
          <w:lang w:val="en-GB"/>
        </w:rPr>
      </w:pPr>
      <w:r w:rsidRPr="0047142F">
        <w:rPr>
          <w:b/>
          <w:bCs/>
          <w:lang w:val="en-GB"/>
        </w:rPr>
        <w:t xml:space="preserve"> </w:t>
      </w:r>
      <w:r w:rsidRPr="0047142F">
        <w:rPr>
          <w:b/>
          <w:bCs/>
          <w:color w:val="008000"/>
          <w:u w:val="dash"/>
          <w:lang w:val="en-GB"/>
        </w:rPr>
        <w:t>Recommended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640CCE" w:rsidRPr="0047142F" w14:paraId="4FA7697F" w14:textId="77777777">
        <w:trPr>
          <w:trHeight w:val="289"/>
        </w:trPr>
        <w:tc>
          <w:tcPr>
            <w:tcW w:w="1890" w:type="dxa"/>
            <w:vAlign w:val="center"/>
          </w:tcPr>
          <w:p w14:paraId="37508C0A"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Variable</w:t>
            </w:r>
          </w:p>
        </w:tc>
        <w:tc>
          <w:tcPr>
            <w:tcW w:w="1620" w:type="dxa"/>
            <w:vAlign w:val="center"/>
          </w:tcPr>
          <w:p w14:paraId="28192F2E"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Level (hPa)</w:t>
            </w:r>
          </w:p>
        </w:tc>
        <w:tc>
          <w:tcPr>
            <w:tcW w:w="1350" w:type="dxa"/>
            <w:vAlign w:val="center"/>
          </w:tcPr>
          <w:p w14:paraId="6933BF7D"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Resolution</w:t>
            </w:r>
          </w:p>
        </w:tc>
        <w:tc>
          <w:tcPr>
            <w:tcW w:w="1896" w:type="dxa"/>
            <w:vAlign w:val="center"/>
          </w:tcPr>
          <w:p w14:paraId="01461F11"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 range</w:t>
            </w:r>
          </w:p>
        </w:tc>
        <w:tc>
          <w:tcPr>
            <w:tcW w:w="1164" w:type="dxa"/>
            <w:vAlign w:val="center"/>
          </w:tcPr>
          <w:p w14:paraId="7A227DEE"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 steps</w:t>
            </w:r>
          </w:p>
        </w:tc>
        <w:tc>
          <w:tcPr>
            <w:tcW w:w="1427" w:type="dxa"/>
            <w:vAlign w:val="center"/>
          </w:tcPr>
          <w:p w14:paraId="1845FA7E"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Frequency</w:t>
            </w:r>
          </w:p>
        </w:tc>
      </w:tr>
      <w:tr w:rsidR="00640CCE" w:rsidRPr="0047142F" w14:paraId="375EA96D" w14:textId="77777777">
        <w:trPr>
          <w:trHeight w:val="341"/>
        </w:trPr>
        <w:tc>
          <w:tcPr>
            <w:tcW w:w="1890" w:type="dxa"/>
            <w:vAlign w:val="center"/>
          </w:tcPr>
          <w:p w14:paraId="6487100A"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Style w:val="cf01"/>
                <w:rFonts w:ascii="Verdana" w:hAnsi="Verdana"/>
                <w:color w:val="008000"/>
                <w:u w:val="dash"/>
                <w:lang w:val="en-GB"/>
              </w:rPr>
              <w:t>Dew point temperature</w:t>
            </w:r>
          </w:p>
        </w:tc>
        <w:tc>
          <w:tcPr>
            <w:tcW w:w="1620" w:type="dxa"/>
            <w:vAlign w:val="center"/>
          </w:tcPr>
          <w:p w14:paraId="2C7F46D8"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val="restart"/>
            <w:vAlign w:val="center"/>
          </w:tcPr>
          <w:p w14:paraId="29CDA5EF"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1.5°×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1.5°</w:t>
            </w:r>
          </w:p>
        </w:tc>
        <w:tc>
          <w:tcPr>
            <w:tcW w:w="1896" w:type="dxa"/>
            <w:vMerge w:val="restart"/>
            <w:vAlign w:val="center"/>
          </w:tcPr>
          <w:p w14:paraId="51639704" w14:textId="77777777" w:rsidR="00640CCE" w:rsidRPr="0047142F" w:rsidRDefault="00640CCE">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Minimum for weeks from the day of submission</w:t>
            </w:r>
          </w:p>
        </w:tc>
        <w:tc>
          <w:tcPr>
            <w:tcW w:w="1164" w:type="dxa"/>
            <w:vMerge w:val="restart"/>
            <w:vAlign w:val="center"/>
          </w:tcPr>
          <w:p w14:paraId="74A56272" w14:textId="77777777" w:rsidR="00640CCE" w:rsidRPr="0047142F" w:rsidRDefault="00640CCE">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mean</w:t>
            </w:r>
          </w:p>
        </w:tc>
        <w:tc>
          <w:tcPr>
            <w:tcW w:w="1427" w:type="dxa"/>
            <w:vMerge w:val="restart"/>
            <w:vAlign w:val="center"/>
          </w:tcPr>
          <w:p w14:paraId="07BEA222"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Once a week</w:t>
            </w:r>
          </w:p>
        </w:tc>
      </w:tr>
      <w:tr w:rsidR="00640CCE" w:rsidRPr="0047142F" w14:paraId="0AD0A01C" w14:textId="77777777">
        <w:trPr>
          <w:trHeight w:val="289"/>
        </w:trPr>
        <w:tc>
          <w:tcPr>
            <w:tcW w:w="1890" w:type="dxa"/>
            <w:vAlign w:val="center"/>
          </w:tcPr>
          <w:p w14:paraId="4596817B"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Minimum temperature</w:t>
            </w:r>
          </w:p>
        </w:tc>
        <w:tc>
          <w:tcPr>
            <w:tcW w:w="1620" w:type="dxa"/>
            <w:vAlign w:val="center"/>
          </w:tcPr>
          <w:p w14:paraId="39F21F14"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tcPr>
          <w:p w14:paraId="189F227A"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2BFA5E7D" w14:textId="77777777" w:rsidR="00640CCE" w:rsidRPr="0047142F" w:rsidRDefault="00640CCE">
            <w:pPr>
              <w:ind w:left="72"/>
              <w:jc w:val="center"/>
              <w:rPr>
                <w:rFonts w:cstheme="majorHAnsi"/>
                <w:color w:val="008000"/>
                <w:sz w:val="18"/>
                <w:szCs w:val="18"/>
                <w:u w:val="dash"/>
              </w:rPr>
            </w:pPr>
          </w:p>
        </w:tc>
        <w:tc>
          <w:tcPr>
            <w:tcW w:w="1164" w:type="dxa"/>
            <w:vMerge/>
          </w:tcPr>
          <w:p w14:paraId="3F07B5C8" w14:textId="77777777" w:rsidR="00640CCE" w:rsidRPr="0047142F" w:rsidRDefault="00640CCE">
            <w:pPr>
              <w:ind w:left="72"/>
              <w:jc w:val="center"/>
              <w:rPr>
                <w:rFonts w:cstheme="majorHAnsi"/>
                <w:color w:val="008000"/>
                <w:sz w:val="18"/>
                <w:szCs w:val="18"/>
                <w:u w:val="dash"/>
              </w:rPr>
            </w:pPr>
          </w:p>
        </w:tc>
        <w:tc>
          <w:tcPr>
            <w:tcW w:w="1427" w:type="dxa"/>
            <w:vMerge/>
          </w:tcPr>
          <w:p w14:paraId="25D5815D" w14:textId="77777777" w:rsidR="00640CCE" w:rsidRPr="0047142F" w:rsidRDefault="00640CCE">
            <w:pPr>
              <w:ind w:left="72"/>
              <w:jc w:val="center"/>
              <w:rPr>
                <w:rFonts w:cstheme="majorHAnsi"/>
                <w:color w:val="008000"/>
                <w:sz w:val="18"/>
                <w:szCs w:val="18"/>
                <w:u w:val="dash"/>
              </w:rPr>
            </w:pPr>
          </w:p>
        </w:tc>
      </w:tr>
      <w:tr w:rsidR="00640CCE" w:rsidRPr="0047142F" w14:paraId="06C1633F" w14:textId="77777777">
        <w:trPr>
          <w:trHeight w:val="257"/>
        </w:trPr>
        <w:tc>
          <w:tcPr>
            <w:tcW w:w="1890" w:type="dxa"/>
            <w:vAlign w:val="center"/>
          </w:tcPr>
          <w:p w14:paraId="009B050D"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Maximum temperature</w:t>
            </w:r>
          </w:p>
        </w:tc>
        <w:tc>
          <w:tcPr>
            <w:tcW w:w="1620" w:type="dxa"/>
            <w:vAlign w:val="center"/>
          </w:tcPr>
          <w:p w14:paraId="561D8403"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tcPr>
          <w:p w14:paraId="455E3B16"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4B0D91AF" w14:textId="77777777" w:rsidR="00640CCE" w:rsidRPr="0047142F" w:rsidRDefault="00640CCE">
            <w:pPr>
              <w:ind w:left="72"/>
              <w:jc w:val="center"/>
              <w:rPr>
                <w:rFonts w:cstheme="majorHAnsi"/>
                <w:color w:val="008000"/>
                <w:sz w:val="18"/>
                <w:szCs w:val="18"/>
                <w:u w:val="dash"/>
              </w:rPr>
            </w:pPr>
          </w:p>
        </w:tc>
        <w:tc>
          <w:tcPr>
            <w:tcW w:w="1164" w:type="dxa"/>
            <w:vMerge/>
          </w:tcPr>
          <w:p w14:paraId="629AC67B" w14:textId="77777777" w:rsidR="00640CCE" w:rsidRPr="0047142F" w:rsidRDefault="00640CCE">
            <w:pPr>
              <w:ind w:left="72"/>
              <w:jc w:val="center"/>
              <w:rPr>
                <w:rFonts w:cstheme="majorHAnsi"/>
                <w:color w:val="008000"/>
                <w:sz w:val="18"/>
                <w:szCs w:val="18"/>
                <w:u w:val="dash"/>
              </w:rPr>
            </w:pPr>
          </w:p>
        </w:tc>
        <w:tc>
          <w:tcPr>
            <w:tcW w:w="1427" w:type="dxa"/>
            <w:vMerge/>
          </w:tcPr>
          <w:p w14:paraId="66BD49B4" w14:textId="77777777" w:rsidR="00640CCE" w:rsidRPr="0047142F" w:rsidRDefault="00640CCE">
            <w:pPr>
              <w:ind w:left="72"/>
              <w:jc w:val="center"/>
              <w:rPr>
                <w:rFonts w:cstheme="majorHAnsi"/>
                <w:color w:val="008000"/>
                <w:sz w:val="18"/>
                <w:szCs w:val="18"/>
                <w:u w:val="dash"/>
              </w:rPr>
            </w:pPr>
          </w:p>
        </w:tc>
      </w:tr>
      <w:tr w:rsidR="00640CCE" w:rsidRPr="0047142F" w14:paraId="3C86EAF1" w14:textId="77777777">
        <w:trPr>
          <w:trHeight w:val="296"/>
        </w:trPr>
        <w:tc>
          <w:tcPr>
            <w:tcW w:w="1890" w:type="dxa"/>
            <w:vAlign w:val="center"/>
          </w:tcPr>
          <w:p w14:paraId="44092E18"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Geopotential height</w:t>
            </w:r>
          </w:p>
        </w:tc>
        <w:tc>
          <w:tcPr>
            <w:tcW w:w="1620" w:type="dxa"/>
            <w:vAlign w:val="center"/>
          </w:tcPr>
          <w:p w14:paraId="2F3A3020" w14:textId="77777777" w:rsidR="00640CCE" w:rsidRPr="0047142F" w:rsidRDefault="00640CCE">
            <w:pPr>
              <w:pStyle w:val="TableParagraph"/>
              <w:ind w:left="72"/>
              <w:rPr>
                <w:rFonts w:ascii="Verdana" w:hAnsi="Verdana" w:cstheme="majorHAnsi"/>
                <w:color w:val="008000"/>
                <w:sz w:val="18"/>
                <w:szCs w:val="18"/>
                <w:u w:val="dash"/>
                <w:lang w:val="en-GB" w:eastAsia="ko-KR"/>
              </w:rPr>
            </w:pPr>
            <w:r w:rsidRPr="0047142F">
              <w:rPr>
                <w:rFonts w:ascii="Verdana" w:hAnsi="Verdana" w:cstheme="majorHAnsi"/>
                <w:color w:val="008000"/>
                <w:sz w:val="18"/>
                <w:szCs w:val="18"/>
                <w:u w:val="dash"/>
                <w:lang w:val="en-GB"/>
              </w:rPr>
              <w:t>850 and 200</w:t>
            </w:r>
          </w:p>
        </w:tc>
        <w:tc>
          <w:tcPr>
            <w:tcW w:w="1350" w:type="dxa"/>
            <w:vMerge/>
          </w:tcPr>
          <w:p w14:paraId="66551A8F"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69E8BF1B" w14:textId="77777777" w:rsidR="00640CCE" w:rsidRPr="0047142F" w:rsidRDefault="00640CCE">
            <w:pPr>
              <w:ind w:left="72"/>
              <w:jc w:val="center"/>
              <w:rPr>
                <w:rFonts w:cstheme="majorHAnsi"/>
                <w:color w:val="008000"/>
                <w:sz w:val="18"/>
                <w:szCs w:val="18"/>
                <w:u w:val="dash"/>
              </w:rPr>
            </w:pPr>
          </w:p>
        </w:tc>
        <w:tc>
          <w:tcPr>
            <w:tcW w:w="1164" w:type="dxa"/>
            <w:vMerge/>
          </w:tcPr>
          <w:p w14:paraId="20F862E0" w14:textId="77777777" w:rsidR="00640CCE" w:rsidRPr="0047142F" w:rsidRDefault="00640CCE">
            <w:pPr>
              <w:ind w:left="72"/>
              <w:jc w:val="center"/>
              <w:rPr>
                <w:rFonts w:cstheme="majorHAnsi"/>
                <w:color w:val="008000"/>
                <w:sz w:val="18"/>
                <w:szCs w:val="18"/>
                <w:u w:val="dash"/>
              </w:rPr>
            </w:pPr>
          </w:p>
        </w:tc>
        <w:tc>
          <w:tcPr>
            <w:tcW w:w="1427" w:type="dxa"/>
            <w:vMerge/>
          </w:tcPr>
          <w:p w14:paraId="73F5ECB6" w14:textId="77777777" w:rsidR="00640CCE" w:rsidRPr="0047142F" w:rsidRDefault="00640CCE">
            <w:pPr>
              <w:ind w:left="72"/>
              <w:jc w:val="center"/>
              <w:rPr>
                <w:rFonts w:cstheme="majorHAnsi"/>
                <w:color w:val="008000"/>
                <w:sz w:val="18"/>
                <w:szCs w:val="18"/>
                <w:u w:val="dash"/>
              </w:rPr>
            </w:pPr>
          </w:p>
        </w:tc>
      </w:tr>
      <w:tr w:rsidR="00640CCE" w:rsidRPr="0047142F" w14:paraId="4900FC7B" w14:textId="77777777">
        <w:trPr>
          <w:trHeight w:val="246"/>
        </w:trPr>
        <w:tc>
          <w:tcPr>
            <w:tcW w:w="1890" w:type="dxa"/>
            <w:vAlign w:val="center"/>
          </w:tcPr>
          <w:p w14:paraId="1EEFFDE3" w14:textId="77777777" w:rsidR="00640CCE" w:rsidRPr="0047142F" w:rsidRDefault="00640CCE">
            <w:pPr>
              <w:pStyle w:val="TableParagraph"/>
              <w:rPr>
                <w:rFonts w:ascii="Verdana" w:hAnsi="Verdana" w:cstheme="majorHAnsi"/>
                <w:color w:val="008000"/>
                <w:w w:val="110"/>
                <w:sz w:val="18"/>
                <w:szCs w:val="18"/>
                <w:u w:val="dash"/>
                <w:lang w:val="en-GB"/>
              </w:rPr>
            </w:pPr>
            <w:r w:rsidRPr="0047142F">
              <w:rPr>
                <w:rFonts w:ascii="Verdana" w:hAnsi="Verdana" w:cstheme="majorHAnsi"/>
                <w:color w:val="008000"/>
                <w:sz w:val="18"/>
                <w:szCs w:val="18"/>
                <w:u w:val="dash"/>
                <w:lang w:val="en-GB"/>
              </w:rPr>
              <w:t xml:space="preserve"> Specific humidity</w:t>
            </w:r>
          </w:p>
        </w:tc>
        <w:tc>
          <w:tcPr>
            <w:tcW w:w="1620" w:type="dxa"/>
            <w:vAlign w:val="center"/>
          </w:tcPr>
          <w:p w14:paraId="77EBBB3D"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297B01D5"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6F0206CB" w14:textId="77777777" w:rsidR="00640CCE" w:rsidRPr="0047142F" w:rsidRDefault="00640CCE">
            <w:pPr>
              <w:ind w:left="72"/>
              <w:jc w:val="center"/>
              <w:rPr>
                <w:rFonts w:cstheme="majorHAnsi"/>
                <w:color w:val="008000"/>
                <w:sz w:val="18"/>
                <w:szCs w:val="18"/>
                <w:u w:val="dash"/>
              </w:rPr>
            </w:pPr>
          </w:p>
        </w:tc>
        <w:tc>
          <w:tcPr>
            <w:tcW w:w="1164" w:type="dxa"/>
            <w:vMerge/>
          </w:tcPr>
          <w:p w14:paraId="3BCB7F59" w14:textId="77777777" w:rsidR="00640CCE" w:rsidRPr="0047142F" w:rsidRDefault="00640CCE">
            <w:pPr>
              <w:ind w:left="72"/>
              <w:jc w:val="center"/>
              <w:rPr>
                <w:rFonts w:cstheme="majorHAnsi"/>
                <w:color w:val="008000"/>
                <w:sz w:val="18"/>
                <w:szCs w:val="18"/>
                <w:u w:val="dash"/>
              </w:rPr>
            </w:pPr>
          </w:p>
        </w:tc>
        <w:tc>
          <w:tcPr>
            <w:tcW w:w="1427" w:type="dxa"/>
            <w:vMerge/>
          </w:tcPr>
          <w:p w14:paraId="08E15EDD" w14:textId="77777777" w:rsidR="00640CCE" w:rsidRPr="0047142F" w:rsidRDefault="00640CCE">
            <w:pPr>
              <w:ind w:left="72"/>
              <w:jc w:val="center"/>
              <w:rPr>
                <w:rFonts w:cstheme="majorHAnsi"/>
                <w:color w:val="008000"/>
                <w:sz w:val="18"/>
                <w:szCs w:val="18"/>
                <w:u w:val="dash"/>
              </w:rPr>
            </w:pPr>
          </w:p>
        </w:tc>
      </w:tr>
      <w:tr w:rsidR="00640CCE" w:rsidRPr="0047142F" w14:paraId="38D53B8F" w14:textId="77777777">
        <w:trPr>
          <w:trHeight w:val="548"/>
        </w:trPr>
        <w:tc>
          <w:tcPr>
            <w:tcW w:w="1890" w:type="dxa"/>
            <w:vAlign w:val="center"/>
          </w:tcPr>
          <w:p w14:paraId="45E2DD5D" w14:textId="77777777" w:rsidR="00640CCE" w:rsidRPr="0047142F" w:rsidRDefault="00640CCE">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sz w:val="18"/>
                <w:szCs w:val="18"/>
                <w:u w:val="dash"/>
                <w:lang w:val="en-GB"/>
              </w:rPr>
              <w:t xml:space="preserve">Soil moisture </w:t>
            </w:r>
          </w:p>
        </w:tc>
        <w:tc>
          <w:tcPr>
            <w:tcW w:w="1620" w:type="dxa"/>
            <w:vAlign w:val="center"/>
          </w:tcPr>
          <w:p w14:paraId="2B531B18"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Top 20</w:t>
            </w:r>
            <w:r w:rsidR="009D6211">
              <w:rPr>
                <w:rFonts w:ascii="Verdana" w:hAnsi="Verdana" w:cstheme="majorHAnsi"/>
                <w:color w:val="008000"/>
                <w:sz w:val="18"/>
                <w:szCs w:val="18"/>
                <w:u w:val="dash"/>
                <w:lang w:val="en-GB"/>
              </w:rPr>
              <w:t> cm</w:t>
            </w:r>
            <w:r w:rsidRPr="0047142F">
              <w:rPr>
                <w:rFonts w:ascii="Verdana" w:hAnsi="Verdana" w:cstheme="majorHAnsi"/>
                <w:color w:val="008000"/>
                <w:sz w:val="18"/>
                <w:szCs w:val="18"/>
                <w:u w:val="dash"/>
                <w:lang w:val="en-GB"/>
              </w:rPr>
              <w:t xml:space="preserve"> and</w:t>
            </w:r>
            <w:r w:rsidRPr="0047142F">
              <w:rPr>
                <w:rFonts w:ascii="Verdana" w:eastAsia="Malgun Gothic" w:hAnsi="Verdana" w:cs="Malgun Gothic"/>
                <w:color w:val="008000"/>
                <w:sz w:val="18"/>
                <w:szCs w:val="18"/>
                <w:u w:val="dash"/>
                <w:lang w:val="en-GB" w:eastAsia="ko-KR"/>
              </w:rPr>
              <w:t xml:space="preserve"> 100</w:t>
            </w:r>
            <w:r w:rsidR="009D6211">
              <w:rPr>
                <w:rFonts w:ascii="Verdana" w:eastAsia="Malgun Gothic" w:hAnsi="Verdana" w:cs="Malgun Gothic"/>
                <w:color w:val="008000"/>
                <w:sz w:val="18"/>
                <w:szCs w:val="18"/>
                <w:u w:val="dash"/>
                <w:lang w:val="en-GB" w:eastAsia="ko-KR"/>
              </w:rPr>
              <w:t> cm</w:t>
            </w:r>
          </w:p>
        </w:tc>
        <w:tc>
          <w:tcPr>
            <w:tcW w:w="1350" w:type="dxa"/>
            <w:vMerge/>
          </w:tcPr>
          <w:p w14:paraId="2E43272F"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61430A24" w14:textId="77777777" w:rsidR="00640CCE" w:rsidRPr="0047142F" w:rsidRDefault="00640CCE">
            <w:pPr>
              <w:ind w:left="72"/>
              <w:jc w:val="center"/>
              <w:rPr>
                <w:rFonts w:cstheme="majorHAnsi"/>
                <w:color w:val="008000"/>
                <w:sz w:val="18"/>
                <w:szCs w:val="18"/>
                <w:u w:val="dash"/>
              </w:rPr>
            </w:pPr>
          </w:p>
        </w:tc>
        <w:tc>
          <w:tcPr>
            <w:tcW w:w="1164" w:type="dxa"/>
            <w:vMerge/>
          </w:tcPr>
          <w:p w14:paraId="63E8FFA3" w14:textId="77777777" w:rsidR="00640CCE" w:rsidRPr="0047142F" w:rsidRDefault="00640CCE">
            <w:pPr>
              <w:ind w:left="72"/>
              <w:jc w:val="center"/>
              <w:rPr>
                <w:rFonts w:cstheme="majorHAnsi"/>
                <w:color w:val="008000"/>
                <w:sz w:val="18"/>
                <w:szCs w:val="18"/>
                <w:u w:val="dash"/>
              </w:rPr>
            </w:pPr>
          </w:p>
        </w:tc>
        <w:tc>
          <w:tcPr>
            <w:tcW w:w="1427" w:type="dxa"/>
            <w:vMerge/>
          </w:tcPr>
          <w:p w14:paraId="7CA3F404" w14:textId="77777777" w:rsidR="00640CCE" w:rsidRPr="0047142F" w:rsidRDefault="00640CCE">
            <w:pPr>
              <w:ind w:left="72"/>
              <w:jc w:val="center"/>
              <w:rPr>
                <w:rFonts w:cstheme="majorHAnsi"/>
                <w:color w:val="008000"/>
                <w:sz w:val="18"/>
                <w:szCs w:val="18"/>
                <w:u w:val="dash"/>
              </w:rPr>
            </w:pPr>
          </w:p>
        </w:tc>
      </w:tr>
    </w:tbl>
    <w:p w14:paraId="675AAB66" w14:textId="77777777" w:rsidR="00640CCE" w:rsidRPr="0047142F" w:rsidRDefault="00640CCE">
      <w:pPr>
        <w:pStyle w:val="Bodytext1"/>
        <w:rPr>
          <w:rFonts w:eastAsiaTheme="minorEastAsia"/>
          <w:color w:val="008000"/>
          <w:sz w:val="16"/>
          <w:szCs w:val="16"/>
          <w:u w:val="dash"/>
          <w:lang w:val="en-GB" w:eastAsia="ko-KR"/>
        </w:rPr>
      </w:pPr>
      <w:r w:rsidRPr="0047142F">
        <w:rPr>
          <w:color w:val="008000"/>
          <w:sz w:val="16"/>
          <w:szCs w:val="16"/>
          <w:u w:val="dash"/>
          <w:lang w:val="en-GB"/>
        </w:rPr>
        <w:t>Note: The minimum and maximum temperatures at 2 meters are not daily means; they are selected from a 24-hour window.</w:t>
      </w:r>
    </w:p>
    <w:p w14:paraId="1C6E48B7" w14:textId="77777777" w:rsidR="00640CCE" w:rsidRPr="0047142F" w:rsidRDefault="00640CCE" w:rsidP="00B070B0">
      <w:pPr>
        <w:pStyle w:val="Heading2NOToC"/>
        <w:numPr>
          <w:ilvl w:val="0"/>
          <w:numId w:val="39"/>
        </w:numPr>
        <w:rPr>
          <w:lang w:val="en-GB"/>
        </w:rPr>
      </w:pPr>
      <w:r w:rsidRPr="0047142F">
        <w:rPr>
          <w:lang w:val="en-GB"/>
        </w:rPr>
        <w:t>Graphical products</w:t>
      </w:r>
      <w:bookmarkStart w:id="652" w:name="_p_411f456c61904e769890ca8ddd2e6259"/>
      <w:bookmarkEnd w:id="652"/>
    </w:p>
    <w:p w14:paraId="4DE85418" w14:textId="77777777" w:rsidR="00640CCE" w:rsidRPr="0047142F" w:rsidRDefault="00640CCE">
      <w:pPr>
        <w:pStyle w:val="Bodytext1"/>
        <w:rPr>
          <w:strike/>
          <w:color w:val="FF0000"/>
          <w:u w:val="dash"/>
          <w:lang w:val="en-GB"/>
        </w:rPr>
      </w:pPr>
      <w:r w:rsidRPr="0047142F">
        <w:rPr>
          <w:strike/>
          <w:color w:val="FF0000"/>
          <w:u w:val="dash"/>
          <w:lang w:val="en-GB"/>
        </w:rPr>
        <w:t xml:space="preserve">Plots and maps for each GPC forecast displayed in common format on the Lead Centre(s) website(s), for the variables listed in </w:t>
      </w:r>
      <w:r w:rsidRPr="0047142F">
        <w:rPr>
          <w:rStyle w:val="Hyperlink"/>
          <w:strike/>
          <w:color w:val="FF0000"/>
          <w:u w:val="dash"/>
          <w:lang w:val="en-GB"/>
        </w:rPr>
        <w:t>Appendix 2.2.41</w:t>
      </w:r>
      <w:r w:rsidRPr="0047142F">
        <w:rPr>
          <w:strike/>
          <w:color w:val="FF0000"/>
          <w:u w:val="dash"/>
          <w:lang w:val="en-GB"/>
        </w:rPr>
        <w:t xml:space="preserve"> and for selectable regions where appropriate,</w:t>
      </w:r>
      <w:bookmarkStart w:id="653" w:name="_p_659f6dad17bf48c89f3b696af03f9488"/>
      <w:bookmarkEnd w:id="653"/>
    </w:p>
    <w:p w14:paraId="64EEFEB9" w14:textId="77777777" w:rsidR="00640CCE" w:rsidRPr="0047142F" w:rsidRDefault="00640CCE">
      <w:pPr>
        <w:pStyle w:val="Bodytext1"/>
        <w:rPr>
          <w:strike/>
          <w:color w:val="FF0000"/>
          <w:u w:val="dash"/>
          <w:lang w:val="en-GB"/>
        </w:rPr>
      </w:pPr>
      <w:r w:rsidRPr="0047142F">
        <w:rPr>
          <w:strike/>
          <w:color w:val="FF0000"/>
          <w:u w:val="dash"/>
          <w:lang w:val="en-GB"/>
        </w:rPr>
        <w:t>for weeks 1, 2, 3–4 and 1–4:</w:t>
      </w:r>
      <w:bookmarkStart w:id="654" w:name="_p_731b53a9db19460cad30de907ecb5e5a"/>
      <w:bookmarkEnd w:id="654"/>
    </w:p>
    <w:p w14:paraId="3FAEEF86" w14:textId="77777777" w:rsidR="00640CCE" w:rsidRPr="0047142F" w:rsidRDefault="00640CCE">
      <w:pPr>
        <w:pStyle w:val="Bodytext1"/>
        <w:rPr>
          <w:strike/>
          <w:color w:val="FF0000"/>
          <w:u w:val="dash"/>
          <w:lang w:val="en-GB"/>
        </w:rPr>
      </w:pPr>
      <w:r w:rsidRPr="0047142F">
        <w:rPr>
          <w:strike/>
          <w:color w:val="FF0000"/>
          <w:u w:val="dash"/>
          <w:lang w:val="en-GB"/>
        </w:rPr>
        <w:t>(a)</w:t>
      </w:r>
      <w:r w:rsidRPr="0047142F">
        <w:rPr>
          <w:strike/>
          <w:color w:val="FF0000"/>
          <w:u w:val="dash"/>
          <w:lang w:val="en-GB"/>
        </w:rPr>
        <w:tab/>
        <w:t>Ensemble mean anomalies;</w:t>
      </w:r>
      <w:bookmarkStart w:id="655" w:name="_p_9ce96e4fed89404e9bc965871582b1b0"/>
      <w:bookmarkEnd w:id="655"/>
    </w:p>
    <w:p w14:paraId="3527CC3C" w14:textId="77777777" w:rsidR="00640CCE" w:rsidRPr="0047142F" w:rsidRDefault="00640CCE">
      <w:pPr>
        <w:pStyle w:val="Bodytext1"/>
        <w:rPr>
          <w:strike/>
          <w:color w:val="FF0000"/>
          <w:u w:val="dash"/>
          <w:lang w:val="en-GB"/>
        </w:rPr>
      </w:pPr>
      <w:r w:rsidRPr="0047142F">
        <w:rPr>
          <w:strike/>
          <w:color w:val="FF0000"/>
          <w:u w:val="dash"/>
          <w:lang w:val="en-GB"/>
        </w:rPr>
        <w:t>(b)</w:t>
      </w:r>
      <w:r w:rsidRPr="0047142F">
        <w:rPr>
          <w:strike/>
          <w:color w:val="FF0000"/>
          <w:u w:val="dash"/>
          <w:lang w:val="en-GB"/>
        </w:rPr>
        <w:tab/>
        <w:t>Probabilities for the tercile forecast categories;</w:t>
      </w:r>
      <w:bookmarkStart w:id="656" w:name="_p_437f6dbde31e4188a475320be7358467"/>
      <w:bookmarkEnd w:id="656"/>
    </w:p>
    <w:p w14:paraId="52D2EA7E" w14:textId="77777777" w:rsidR="00640CCE" w:rsidRPr="0047142F" w:rsidRDefault="00B070B0">
      <w:pPr>
        <w:pStyle w:val="Bodytext1"/>
        <w:rPr>
          <w:strike/>
          <w:color w:val="FF0000"/>
          <w:u w:val="dash"/>
          <w:lang w:val="en-GB"/>
        </w:rPr>
      </w:pPr>
      <w:r>
        <w:rPr>
          <w:strike/>
          <w:color w:val="FF0000"/>
          <w:u w:val="dash"/>
          <w:lang w:val="en-GB"/>
        </w:rPr>
        <w:t>(c)</w:t>
      </w:r>
      <w:r w:rsidR="00640CCE" w:rsidRPr="0047142F">
        <w:rPr>
          <w:strike/>
          <w:color w:val="FF0000"/>
          <w:u w:val="dash"/>
          <w:lang w:val="en-GB"/>
        </w:rPr>
        <w:tab/>
        <w:t>Model consistency plots, that is, maps showing the proportion of models predicting the same sign anomaly;</w:t>
      </w:r>
      <w:bookmarkStart w:id="657" w:name="_p_2c6288b129af4591be00909c373e773b"/>
      <w:bookmarkEnd w:id="657"/>
    </w:p>
    <w:p w14:paraId="007AD5AB" w14:textId="77777777" w:rsidR="00640CCE" w:rsidRPr="0047142F" w:rsidRDefault="00640CCE">
      <w:pPr>
        <w:pStyle w:val="Bodytext1"/>
        <w:rPr>
          <w:rFonts w:eastAsia="Malgun Gothic"/>
          <w:strike/>
          <w:color w:val="FF0000"/>
          <w:u w:val="dash"/>
          <w:lang w:val="en-GB" w:eastAsia="ko-KR"/>
        </w:rPr>
      </w:pPr>
      <w:r w:rsidRPr="0047142F">
        <w:rPr>
          <w:strike/>
          <w:color w:val="FF0000"/>
          <w:u w:val="dash"/>
          <w:lang w:val="en-GB"/>
        </w:rPr>
        <w:t>(d)</w:t>
      </w:r>
      <w:r w:rsidRPr="0047142F">
        <w:rPr>
          <w:strike/>
          <w:color w:val="FF0000"/>
          <w:u w:val="dash"/>
          <w:lang w:val="en-GB"/>
        </w:rPr>
        <w:tab/>
        <w:t>Multi</w:t>
      </w:r>
      <w:r w:rsidRPr="0047142F">
        <w:rPr>
          <w:strike/>
          <w:color w:val="FF0000"/>
          <w:u w:val="dash"/>
          <w:lang w:val="en-GB"/>
        </w:rPr>
        <w:noBreakHyphen/>
        <w:t>model probabilities for tercile forecast categories</w:t>
      </w:r>
      <w:r w:rsidRPr="0047142F">
        <w:rPr>
          <w:rFonts w:eastAsia="Malgun Gothic"/>
          <w:strike/>
          <w:color w:val="FF0000"/>
          <w:u w:val="dash"/>
          <w:lang w:val="en-GB"/>
        </w:rPr>
        <w:t>.</w:t>
      </w:r>
      <w:bookmarkStart w:id="658" w:name="_p_892d4573e41042c9b7287c2986180794"/>
      <w:bookmarkEnd w:id="658"/>
    </w:p>
    <w:p w14:paraId="0363B833" w14:textId="77777777" w:rsidR="00B070B0" w:rsidRDefault="00640CCE" w:rsidP="00B070B0">
      <w:pPr>
        <w:pStyle w:val="Indent1"/>
        <w:rPr>
          <w:rFonts w:eastAsia="Malgun Gothic"/>
          <w:strike/>
          <w:color w:val="FF0000"/>
          <w:u w:val="dash"/>
          <w:lang w:eastAsia="ko-KR"/>
        </w:rPr>
      </w:pPr>
      <w:r w:rsidRPr="0047142F">
        <w:rPr>
          <w:strike/>
          <w:color w:val="FF0000"/>
          <w:u w:val="dash"/>
        </w:rPr>
        <w:t>for intraseasonal variabilit</w:t>
      </w:r>
      <w:bookmarkStart w:id="659" w:name="_p_393b92b2a409493ea7b6923533e48f7b"/>
      <w:bookmarkEnd w:id="659"/>
      <w:r w:rsidRPr="0047142F">
        <w:rPr>
          <w:rFonts w:eastAsia="Malgun Gothic"/>
          <w:strike/>
          <w:color w:val="FF0000"/>
          <w:u w:val="dash"/>
          <w:lang w:eastAsia="ko-KR"/>
        </w:rPr>
        <w:t>a</w:t>
      </w:r>
      <w:r w:rsidR="00B070B0">
        <w:rPr>
          <w:rFonts w:eastAsia="Malgun Gothic"/>
          <w:strike/>
          <w:color w:val="FF0000"/>
          <w:u w:val="dash"/>
          <w:lang w:eastAsia="ko-KR"/>
        </w:rPr>
        <w:t>:</w:t>
      </w:r>
    </w:p>
    <w:p w14:paraId="239E1D0D" w14:textId="77777777" w:rsidR="00640CCE" w:rsidRPr="0047142F" w:rsidRDefault="00B070B0" w:rsidP="00B070B0">
      <w:pPr>
        <w:pStyle w:val="Indent1"/>
        <w:rPr>
          <w:b/>
          <w:bCs/>
        </w:rPr>
      </w:pPr>
      <w:r>
        <w:rPr>
          <w:strike/>
          <w:color w:val="FF0000"/>
          <w:u w:val="dash"/>
        </w:rPr>
        <w:t>(a)</w:t>
      </w:r>
      <w:r w:rsidR="00640CCE" w:rsidRPr="0047142F">
        <w:rPr>
          <w:rFonts w:eastAsia="Malgun Gothic"/>
          <w:strike/>
          <w:color w:val="FF0000"/>
          <w:u w:val="dash"/>
          <w:lang w:eastAsia="ko-KR"/>
        </w:rPr>
        <w:tab/>
      </w:r>
      <w:r w:rsidR="00640CCE" w:rsidRPr="0047142F">
        <w:rPr>
          <w:strike/>
          <w:color w:val="FF0000"/>
          <w:u w:val="dash"/>
        </w:rPr>
        <w:t>Diagrams presenting each GPC forecast of the tropical intraseasonal variability such as the Madden–Julian Oscillation.</w:t>
      </w:r>
      <w:bookmarkStart w:id="660" w:name="_p_4f5e6963d3f648b3b189de43d1e33a2f"/>
      <w:bookmarkEnd w:id="660"/>
    </w:p>
    <w:p w14:paraId="03CD3441" w14:textId="77777777" w:rsidR="00640CCE" w:rsidRPr="0047142F" w:rsidRDefault="00640CCE">
      <w:pPr>
        <w:pStyle w:val="Indent1"/>
        <w:rPr>
          <w:b/>
          <w:bCs/>
          <w:color w:val="008000"/>
          <w:u w:val="dash"/>
        </w:rPr>
      </w:pPr>
      <w:r w:rsidRPr="0047142F">
        <w:rPr>
          <w:b/>
          <w:bCs/>
          <w:color w:val="008000"/>
          <w:u w:val="dash"/>
        </w:rPr>
        <w:t>Mandatory products</w:t>
      </w:r>
    </w:p>
    <w:p w14:paraId="725A6276" w14:textId="77777777" w:rsidR="00640CCE" w:rsidRPr="0047142F" w:rsidRDefault="00640CCE" w:rsidP="00F94ABC">
      <w:pPr>
        <w:pStyle w:val="Indent1"/>
        <w:ind w:left="476" w:hanging="476"/>
        <w:rPr>
          <w:color w:val="008000"/>
          <w:u w:val="dash"/>
        </w:rPr>
      </w:pPr>
      <w:r w:rsidRPr="0047142F">
        <w:rPr>
          <w:color w:val="008000"/>
          <w:u w:val="dash"/>
        </w:rPr>
        <w:t>Forecast Spatial Maps</w:t>
      </w:r>
    </w:p>
    <w:tbl>
      <w:tblPr>
        <w:tblStyle w:val="TableGrid"/>
        <w:tblW w:w="0" w:type="auto"/>
        <w:tblLook w:val="04A0" w:firstRow="1" w:lastRow="0" w:firstColumn="1" w:lastColumn="0" w:noHBand="0" w:noVBand="1"/>
      </w:tblPr>
      <w:tblGrid>
        <w:gridCol w:w="1148"/>
        <w:gridCol w:w="2465"/>
        <w:gridCol w:w="1817"/>
        <w:gridCol w:w="1809"/>
        <w:gridCol w:w="1777"/>
      </w:tblGrid>
      <w:tr w:rsidR="00640CCE" w:rsidRPr="0047142F" w14:paraId="5928783E" w14:textId="77777777">
        <w:tc>
          <w:tcPr>
            <w:tcW w:w="1148" w:type="dxa"/>
            <w:vMerge w:val="restart"/>
            <w:vAlign w:val="center"/>
          </w:tcPr>
          <w:p w14:paraId="10803DF2"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Forecast</w:t>
            </w:r>
          </w:p>
          <w:p w14:paraId="22D52C88" w14:textId="77777777" w:rsidR="00640CCE" w:rsidRPr="0047142F" w:rsidRDefault="00640CCE">
            <w:pPr>
              <w:rPr>
                <w:rFonts w:cstheme="majorHAnsi"/>
                <w:color w:val="008000"/>
                <w:sz w:val="18"/>
                <w:szCs w:val="18"/>
                <w:u w:val="dash"/>
              </w:rPr>
            </w:pPr>
          </w:p>
        </w:tc>
        <w:tc>
          <w:tcPr>
            <w:tcW w:w="2465" w:type="dxa"/>
            <w:vAlign w:val="center"/>
          </w:tcPr>
          <w:p w14:paraId="671A190C" w14:textId="77777777" w:rsidR="00640CCE" w:rsidRPr="0047142F" w:rsidRDefault="00640CCE">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17" w:type="dxa"/>
            <w:vAlign w:val="center"/>
          </w:tcPr>
          <w:p w14:paraId="6F3FD1AD"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09" w:type="dxa"/>
            <w:vAlign w:val="center"/>
          </w:tcPr>
          <w:p w14:paraId="7E5BBE66"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Map Type</w:t>
            </w:r>
          </w:p>
        </w:tc>
        <w:tc>
          <w:tcPr>
            <w:tcW w:w="1777" w:type="dxa"/>
            <w:vAlign w:val="center"/>
          </w:tcPr>
          <w:p w14:paraId="20A44645"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Digital</w:t>
            </w:r>
          </w:p>
        </w:tc>
      </w:tr>
      <w:tr w:rsidR="00640CCE" w:rsidRPr="0047142F" w14:paraId="3DF9C92D" w14:textId="77777777">
        <w:tc>
          <w:tcPr>
            <w:tcW w:w="1148" w:type="dxa"/>
            <w:vMerge/>
            <w:vAlign w:val="center"/>
          </w:tcPr>
          <w:p w14:paraId="0099BEB0" w14:textId="77777777" w:rsidR="00640CCE" w:rsidRPr="0047142F" w:rsidRDefault="00640CCE">
            <w:pPr>
              <w:rPr>
                <w:rFonts w:cstheme="majorHAnsi"/>
                <w:color w:val="008000"/>
                <w:sz w:val="18"/>
                <w:szCs w:val="18"/>
                <w:u w:val="dash"/>
              </w:rPr>
            </w:pPr>
          </w:p>
        </w:tc>
        <w:tc>
          <w:tcPr>
            <w:tcW w:w="2465" w:type="dxa"/>
            <w:vAlign w:val="center"/>
          </w:tcPr>
          <w:p w14:paraId="25352973" w14:textId="77777777" w:rsidR="00640CCE" w:rsidRPr="001F36C5" w:rsidRDefault="00640CCE" w:rsidP="001F36C5">
            <w:pPr>
              <w:jc w:val="left"/>
              <w:rPr>
                <w:rFonts w:cstheme="majorHAnsi"/>
                <w:color w:val="008000"/>
                <w:sz w:val="18"/>
                <w:szCs w:val="18"/>
                <w:u w:val="dash"/>
              </w:rPr>
            </w:pPr>
            <w:r w:rsidRPr="001F36C5">
              <w:rPr>
                <w:color w:val="008000"/>
                <w:u w:val="dash"/>
                <w:shd w:val="clear" w:color="auto" w:fill="FFFFFF"/>
              </w:rPr>
              <w:t>Daily accumulated total precipitation</w:t>
            </w:r>
          </w:p>
        </w:tc>
        <w:tc>
          <w:tcPr>
            <w:tcW w:w="1817" w:type="dxa"/>
            <w:vMerge w:val="restart"/>
            <w:vAlign w:val="center"/>
          </w:tcPr>
          <w:p w14:paraId="0383ED82"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773B5333"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Individual models</w:t>
            </w:r>
          </w:p>
        </w:tc>
        <w:tc>
          <w:tcPr>
            <w:tcW w:w="1809" w:type="dxa"/>
            <w:vMerge w:val="restart"/>
            <w:vAlign w:val="center"/>
          </w:tcPr>
          <w:p w14:paraId="39F3D236" w14:textId="77777777" w:rsidR="00640CCE" w:rsidRPr="0047142F" w:rsidRDefault="00640CCE" w:rsidP="00002810">
            <w:pPr>
              <w:jc w:val="left"/>
              <w:rPr>
                <w:rFonts w:cstheme="majorBidi"/>
                <w:color w:val="008000"/>
                <w:sz w:val="18"/>
                <w:szCs w:val="18"/>
                <w:u w:val="dash"/>
              </w:rPr>
            </w:pPr>
            <w:r w:rsidRPr="0047142F">
              <w:rPr>
                <w:rFonts w:cstheme="majorBidi"/>
                <w:color w:val="008000"/>
                <w:sz w:val="18"/>
                <w:szCs w:val="18"/>
                <w:u w:val="dash"/>
              </w:rPr>
              <w:t>Global and regional maps</w:t>
            </w:r>
          </w:p>
        </w:tc>
        <w:tc>
          <w:tcPr>
            <w:tcW w:w="1777" w:type="dxa"/>
            <w:vMerge w:val="restart"/>
            <w:vAlign w:val="center"/>
          </w:tcPr>
          <w:p w14:paraId="59D43B74"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No</w:t>
            </w:r>
          </w:p>
        </w:tc>
      </w:tr>
      <w:tr w:rsidR="00640CCE" w:rsidRPr="0047142F" w14:paraId="2E37E8BF" w14:textId="77777777">
        <w:tc>
          <w:tcPr>
            <w:tcW w:w="1148" w:type="dxa"/>
            <w:vMerge/>
            <w:vAlign w:val="center"/>
          </w:tcPr>
          <w:p w14:paraId="32A79CBD" w14:textId="77777777" w:rsidR="00640CCE" w:rsidRPr="0047142F" w:rsidRDefault="00640CCE">
            <w:pPr>
              <w:rPr>
                <w:rFonts w:cstheme="majorHAnsi"/>
                <w:color w:val="008000"/>
                <w:sz w:val="18"/>
                <w:szCs w:val="18"/>
                <w:u w:val="dash"/>
              </w:rPr>
            </w:pPr>
          </w:p>
        </w:tc>
        <w:tc>
          <w:tcPr>
            <w:tcW w:w="2465" w:type="dxa"/>
            <w:vAlign w:val="center"/>
          </w:tcPr>
          <w:p w14:paraId="6334CCE2" w14:textId="77777777" w:rsidR="00640CCE" w:rsidRPr="001F36C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500hPa GPH</w:t>
            </w:r>
          </w:p>
        </w:tc>
        <w:tc>
          <w:tcPr>
            <w:tcW w:w="1817" w:type="dxa"/>
            <w:vMerge/>
            <w:vAlign w:val="center"/>
          </w:tcPr>
          <w:p w14:paraId="7BA4EC37" w14:textId="77777777" w:rsidR="00640CCE" w:rsidRPr="0047142F" w:rsidRDefault="00640CCE">
            <w:pPr>
              <w:rPr>
                <w:rFonts w:cstheme="majorHAnsi"/>
                <w:color w:val="008000"/>
                <w:sz w:val="18"/>
                <w:szCs w:val="18"/>
                <w:u w:val="dash"/>
              </w:rPr>
            </w:pPr>
          </w:p>
        </w:tc>
        <w:tc>
          <w:tcPr>
            <w:tcW w:w="1809" w:type="dxa"/>
            <w:vMerge/>
            <w:vAlign w:val="center"/>
          </w:tcPr>
          <w:p w14:paraId="0106EC53" w14:textId="77777777" w:rsidR="00640CCE" w:rsidRPr="0047142F" w:rsidRDefault="00640CCE">
            <w:pPr>
              <w:rPr>
                <w:rFonts w:cstheme="majorHAnsi"/>
                <w:color w:val="008000"/>
                <w:sz w:val="18"/>
                <w:szCs w:val="18"/>
                <w:u w:val="dash"/>
              </w:rPr>
            </w:pPr>
          </w:p>
        </w:tc>
        <w:tc>
          <w:tcPr>
            <w:tcW w:w="1777" w:type="dxa"/>
            <w:vMerge/>
            <w:vAlign w:val="center"/>
          </w:tcPr>
          <w:p w14:paraId="01A4E6D3" w14:textId="77777777" w:rsidR="00640CCE" w:rsidRPr="0047142F" w:rsidRDefault="00640CCE">
            <w:pPr>
              <w:rPr>
                <w:rFonts w:cstheme="majorHAnsi"/>
                <w:color w:val="008000"/>
                <w:sz w:val="18"/>
                <w:szCs w:val="18"/>
                <w:u w:val="dash"/>
              </w:rPr>
            </w:pPr>
          </w:p>
        </w:tc>
      </w:tr>
      <w:tr w:rsidR="00640CCE" w:rsidRPr="0047142F" w14:paraId="5C25B037" w14:textId="77777777">
        <w:tc>
          <w:tcPr>
            <w:tcW w:w="1148" w:type="dxa"/>
            <w:vMerge/>
            <w:vAlign w:val="center"/>
          </w:tcPr>
          <w:p w14:paraId="31E8C04A" w14:textId="77777777" w:rsidR="00640CCE" w:rsidRPr="0047142F" w:rsidRDefault="00640CCE">
            <w:pPr>
              <w:rPr>
                <w:rFonts w:cstheme="majorHAnsi"/>
                <w:color w:val="008000"/>
                <w:sz w:val="18"/>
                <w:szCs w:val="18"/>
                <w:u w:val="dash"/>
              </w:rPr>
            </w:pPr>
          </w:p>
        </w:tc>
        <w:tc>
          <w:tcPr>
            <w:tcW w:w="2465" w:type="dxa"/>
            <w:vAlign w:val="center"/>
          </w:tcPr>
          <w:p w14:paraId="49259A5B" w14:textId="77777777" w:rsidR="00640CCE" w:rsidRPr="00AF642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 xml:space="preserve">Mean </w:t>
            </w:r>
            <w:r w:rsidR="00FB0089">
              <w:rPr>
                <w:rFonts w:eastAsia="Times New Roman" w:cs="Calibri"/>
                <w:color w:val="008000"/>
                <w:sz w:val="18"/>
                <w:szCs w:val="18"/>
                <w:u w:val="dash"/>
              </w:rPr>
              <w:t>s</w:t>
            </w:r>
            <w:r w:rsidRPr="001F36C5">
              <w:rPr>
                <w:rFonts w:eastAsia="Times New Roman" w:cs="Calibri"/>
                <w:color w:val="008000"/>
                <w:sz w:val="18"/>
                <w:szCs w:val="18"/>
                <w:u w:val="dash"/>
              </w:rPr>
              <w:t xml:space="preserve">ea </w:t>
            </w:r>
            <w:r w:rsidR="00FB0089">
              <w:rPr>
                <w:rFonts w:eastAsia="Times New Roman" w:cs="Calibri"/>
                <w:color w:val="008000"/>
                <w:sz w:val="18"/>
                <w:szCs w:val="18"/>
                <w:u w:val="dash"/>
              </w:rPr>
              <w:t>l</w:t>
            </w:r>
            <w:r w:rsidRPr="001F36C5">
              <w:rPr>
                <w:rFonts w:eastAsia="Times New Roman" w:cs="Calibri"/>
                <w:color w:val="008000"/>
                <w:sz w:val="18"/>
                <w:szCs w:val="18"/>
                <w:u w:val="dash"/>
              </w:rPr>
              <w:t xml:space="preserve">evel </w:t>
            </w:r>
            <w:r w:rsidR="00FB0089">
              <w:rPr>
                <w:rFonts w:eastAsia="Times New Roman" w:cs="Calibri"/>
                <w:color w:val="008000"/>
                <w:sz w:val="18"/>
                <w:szCs w:val="18"/>
                <w:u w:val="dash"/>
              </w:rPr>
              <w:t>p</w:t>
            </w:r>
            <w:r w:rsidRPr="001F36C5">
              <w:rPr>
                <w:rFonts w:eastAsia="Times New Roman" w:cs="Calibri"/>
                <w:color w:val="008000"/>
                <w:sz w:val="18"/>
                <w:szCs w:val="18"/>
                <w:u w:val="dash"/>
              </w:rPr>
              <w:t>ressure</w:t>
            </w:r>
            <w:r w:rsidR="00AF6425">
              <w:rPr>
                <w:rFonts w:eastAsia="Times New Roman" w:cs="Calibri"/>
                <w:color w:val="008000"/>
                <w:sz w:val="18"/>
                <w:szCs w:val="18"/>
                <w:u w:val="dash"/>
              </w:rPr>
              <w:t xml:space="preserve"> (MSLP)</w:t>
            </w:r>
          </w:p>
        </w:tc>
        <w:tc>
          <w:tcPr>
            <w:tcW w:w="1817" w:type="dxa"/>
            <w:vMerge/>
            <w:vAlign w:val="center"/>
          </w:tcPr>
          <w:p w14:paraId="429F717C" w14:textId="77777777" w:rsidR="00640CCE" w:rsidRPr="0047142F" w:rsidRDefault="00640CCE">
            <w:pPr>
              <w:rPr>
                <w:rFonts w:cstheme="majorHAnsi"/>
                <w:color w:val="008000"/>
                <w:sz w:val="18"/>
                <w:szCs w:val="18"/>
                <w:u w:val="dash"/>
              </w:rPr>
            </w:pPr>
          </w:p>
        </w:tc>
        <w:tc>
          <w:tcPr>
            <w:tcW w:w="1809" w:type="dxa"/>
            <w:vMerge/>
            <w:vAlign w:val="center"/>
          </w:tcPr>
          <w:p w14:paraId="79D16AB9" w14:textId="77777777" w:rsidR="00640CCE" w:rsidRPr="0047142F" w:rsidRDefault="00640CCE">
            <w:pPr>
              <w:rPr>
                <w:rFonts w:cstheme="majorHAnsi"/>
                <w:color w:val="008000"/>
                <w:sz w:val="18"/>
                <w:szCs w:val="18"/>
                <w:u w:val="dash"/>
              </w:rPr>
            </w:pPr>
          </w:p>
        </w:tc>
        <w:tc>
          <w:tcPr>
            <w:tcW w:w="1777" w:type="dxa"/>
            <w:vMerge/>
            <w:vAlign w:val="center"/>
          </w:tcPr>
          <w:p w14:paraId="71F842C0" w14:textId="77777777" w:rsidR="00640CCE" w:rsidRPr="0047142F" w:rsidRDefault="00640CCE">
            <w:pPr>
              <w:rPr>
                <w:rFonts w:cstheme="majorHAnsi"/>
                <w:color w:val="008000"/>
                <w:sz w:val="18"/>
                <w:szCs w:val="18"/>
                <w:u w:val="dash"/>
              </w:rPr>
            </w:pPr>
          </w:p>
        </w:tc>
      </w:tr>
      <w:tr w:rsidR="00640CCE" w:rsidRPr="0047142F" w14:paraId="529DB528" w14:textId="77777777">
        <w:tc>
          <w:tcPr>
            <w:tcW w:w="1148" w:type="dxa"/>
            <w:vMerge/>
            <w:vAlign w:val="center"/>
          </w:tcPr>
          <w:p w14:paraId="2CE6208C" w14:textId="77777777" w:rsidR="00640CCE" w:rsidRPr="0047142F" w:rsidRDefault="00640CCE">
            <w:pPr>
              <w:rPr>
                <w:rFonts w:cstheme="majorHAnsi"/>
                <w:color w:val="008000"/>
                <w:sz w:val="18"/>
                <w:szCs w:val="18"/>
                <w:u w:val="dash"/>
              </w:rPr>
            </w:pPr>
          </w:p>
        </w:tc>
        <w:tc>
          <w:tcPr>
            <w:tcW w:w="2465" w:type="dxa"/>
            <w:vAlign w:val="center"/>
          </w:tcPr>
          <w:p w14:paraId="137B6A49" w14:textId="77777777" w:rsidR="00640CCE" w:rsidRPr="001F36C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2</w:t>
            </w:r>
            <w:r w:rsidR="001F36C5" w:rsidRPr="001F36C5">
              <w:rPr>
                <w:rFonts w:eastAsia="Times New Roman" w:cs="Calibri"/>
                <w:color w:val="008000"/>
                <w:sz w:val="18"/>
                <w:szCs w:val="18"/>
                <w:u w:val="dash"/>
              </w:rPr>
              <w:t> m</w:t>
            </w:r>
            <w:r w:rsidRPr="001F36C5">
              <w:rPr>
                <w:rFonts w:eastAsia="Times New Roman" w:cs="Calibri"/>
                <w:color w:val="008000"/>
                <w:sz w:val="18"/>
                <w:szCs w:val="18"/>
                <w:u w:val="dash"/>
              </w:rPr>
              <w:t xml:space="preserve"> Temperature</w:t>
            </w:r>
          </w:p>
        </w:tc>
        <w:tc>
          <w:tcPr>
            <w:tcW w:w="1817" w:type="dxa"/>
            <w:vMerge/>
            <w:vAlign w:val="center"/>
          </w:tcPr>
          <w:p w14:paraId="00A93AAE" w14:textId="77777777" w:rsidR="00640CCE" w:rsidRPr="0047142F" w:rsidRDefault="00640CCE">
            <w:pPr>
              <w:rPr>
                <w:rFonts w:cstheme="majorHAnsi"/>
                <w:color w:val="008000"/>
                <w:sz w:val="18"/>
                <w:szCs w:val="18"/>
                <w:u w:val="dash"/>
              </w:rPr>
            </w:pPr>
          </w:p>
        </w:tc>
        <w:tc>
          <w:tcPr>
            <w:tcW w:w="1809" w:type="dxa"/>
            <w:vMerge/>
            <w:vAlign w:val="center"/>
          </w:tcPr>
          <w:p w14:paraId="773CD59D" w14:textId="77777777" w:rsidR="00640CCE" w:rsidRPr="0047142F" w:rsidRDefault="00640CCE">
            <w:pPr>
              <w:rPr>
                <w:rFonts w:cstheme="majorHAnsi"/>
                <w:color w:val="008000"/>
                <w:sz w:val="18"/>
                <w:szCs w:val="18"/>
                <w:u w:val="dash"/>
              </w:rPr>
            </w:pPr>
          </w:p>
        </w:tc>
        <w:tc>
          <w:tcPr>
            <w:tcW w:w="1777" w:type="dxa"/>
            <w:vMerge/>
            <w:vAlign w:val="center"/>
          </w:tcPr>
          <w:p w14:paraId="73DBCEE9" w14:textId="77777777" w:rsidR="00640CCE" w:rsidRPr="0047142F" w:rsidRDefault="00640CCE">
            <w:pPr>
              <w:rPr>
                <w:rFonts w:cstheme="majorHAnsi"/>
                <w:color w:val="008000"/>
                <w:sz w:val="18"/>
                <w:szCs w:val="18"/>
                <w:u w:val="dash"/>
              </w:rPr>
            </w:pPr>
          </w:p>
        </w:tc>
      </w:tr>
      <w:tr w:rsidR="00640CCE" w:rsidRPr="0047142F" w14:paraId="4E69583F" w14:textId="77777777">
        <w:tc>
          <w:tcPr>
            <w:tcW w:w="1148" w:type="dxa"/>
            <w:vMerge/>
            <w:vAlign w:val="center"/>
          </w:tcPr>
          <w:p w14:paraId="073BAAC2" w14:textId="77777777" w:rsidR="00640CCE" w:rsidRPr="0047142F" w:rsidRDefault="00640CCE">
            <w:pPr>
              <w:rPr>
                <w:rFonts w:cstheme="majorHAnsi"/>
                <w:color w:val="008000"/>
                <w:sz w:val="18"/>
                <w:szCs w:val="18"/>
                <w:u w:val="dash"/>
              </w:rPr>
            </w:pPr>
          </w:p>
        </w:tc>
        <w:tc>
          <w:tcPr>
            <w:tcW w:w="2465" w:type="dxa"/>
            <w:vAlign w:val="center"/>
          </w:tcPr>
          <w:p w14:paraId="1712852F" w14:textId="77777777" w:rsidR="00640CCE" w:rsidRPr="001F36C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850hPa Temperature</w:t>
            </w:r>
          </w:p>
        </w:tc>
        <w:tc>
          <w:tcPr>
            <w:tcW w:w="1817" w:type="dxa"/>
            <w:vMerge/>
            <w:vAlign w:val="center"/>
          </w:tcPr>
          <w:p w14:paraId="3C8C1219" w14:textId="77777777" w:rsidR="00640CCE" w:rsidRPr="0047142F" w:rsidRDefault="00640CCE">
            <w:pPr>
              <w:rPr>
                <w:rFonts w:cstheme="majorHAnsi"/>
                <w:color w:val="008000"/>
                <w:sz w:val="18"/>
                <w:szCs w:val="18"/>
                <w:u w:val="dash"/>
              </w:rPr>
            </w:pPr>
          </w:p>
        </w:tc>
        <w:tc>
          <w:tcPr>
            <w:tcW w:w="1809" w:type="dxa"/>
            <w:vMerge/>
            <w:vAlign w:val="center"/>
          </w:tcPr>
          <w:p w14:paraId="649F217F" w14:textId="77777777" w:rsidR="00640CCE" w:rsidRPr="0047142F" w:rsidRDefault="00640CCE">
            <w:pPr>
              <w:rPr>
                <w:rFonts w:cstheme="majorHAnsi"/>
                <w:color w:val="008000"/>
                <w:sz w:val="18"/>
                <w:szCs w:val="18"/>
                <w:u w:val="dash"/>
              </w:rPr>
            </w:pPr>
          </w:p>
        </w:tc>
        <w:tc>
          <w:tcPr>
            <w:tcW w:w="1777" w:type="dxa"/>
            <w:vMerge/>
            <w:vAlign w:val="center"/>
          </w:tcPr>
          <w:p w14:paraId="47D4EBDD" w14:textId="77777777" w:rsidR="00640CCE" w:rsidRPr="0047142F" w:rsidRDefault="00640CCE">
            <w:pPr>
              <w:rPr>
                <w:rFonts w:cstheme="majorHAnsi"/>
                <w:color w:val="008000"/>
                <w:sz w:val="18"/>
                <w:szCs w:val="18"/>
                <w:u w:val="dash"/>
              </w:rPr>
            </w:pPr>
          </w:p>
        </w:tc>
      </w:tr>
      <w:tr w:rsidR="00640CCE" w:rsidRPr="0047142F" w14:paraId="64BDCCAF" w14:textId="77777777">
        <w:tc>
          <w:tcPr>
            <w:tcW w:w="1148" w:type="dxa"/>
            <w:vMerge/>
            <w:vAlign w:val="center"/>
          </w:tcPr>
          <w:p w14:paraId="3A6B565C" w14:textId="77777777" w:rsidR="00640CCE" w:rsidRPr="0047142F" w:rsidRDefault="00640CCE">
            <w:pPr>
              <w:rPr>
                <w:rFonts w:cstheme="majorHAnsi"/>
                <w:color w:val="008000"/>
                <w:sz w:val="18"/>
                <w:szCs w:val="18"/>
                <w:u w:val="dash"/>
              </w:rPr>
            </w:pPr>
          </w:p>
        </w:tc>
        <w:tc>
          <w:tcPr>
            <w:tcW w:w="2465" w:type="dxa"/>
            <w:vAlign w:val="center"/>
          </w:tcPr>
          <w:p w14:paraId="42DCC95C" w14:textId="77777777" w:rsidR="00640CCE" w:rsidRPr="001F36C5" w:rsidRDefault="00B134A1" w:rsidP="001F36C5">
            <w:pPr>
              <w:jc w:val="left"/>
              <w:rPr>
                <w:rFonts w:cstheme="majorBid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640CCE" w:rsidRPr="001F36C5">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17" w:type="dxa"/>
            <w:vMerge/>
            <w:vAlign w:val="center"/>
          </w:tcPr>
          <w:p w14:paraId="2B25A245" w14:textId="77777777" w:rsidR="00640CCE" w:rsidRPr="0047142F" w:rsidRDefault="00640CCE">
            <w:pPr>
              <w:rPr>
                <w:rFonts w:cstheme="majorHAnsi"/>
                <w:color w:val="008000"/>
                <w:sz w:val="18"/>
                <w:szCs w:val="18"/>
                <w:u w:val="dash"/>
              </w:rPr>
            </w:pPr>
          </w:p>
        </w:tc>
        <w:tc>
          <w:tcPr>
            <w:tcW w:w="1809" w:type="dxa"/>
            <w:vMerge/>
            <w:vAlign w:val="center"/>
          </w:tcPr>
          <w:p w14:paraId="5DCEEE5B" w14:textId="77777777" w:rsidR="00640CCE" w:rsidRPr="0047142F" w:rsidRDefault="00640CCE">
            <w:pPr>
              <w:rPr>
                <w:rFonts w:cstheme="majorHAnsi"/>
                <w:color w:val="008000"/>
                <w:sz w:val="18"/>
                <w:szCs w:val="18"/>
                <w:u w:val="dash"/>
              </w:rPr>
            </w:pPr>
          </w:p>
        </w:tc>
        <w:tc>
          <w:tcPr>
            <w:tcW w:w="1777" w:type="dxa"/>
            <w:vMerge/>
            <w:vAlign w:val="center"/>
          </w:tcPr>
          <w:p w14:paraId="669B0939" w14:textId="77777777" w:rsidR="00640CCE" w:rsidRPr="0047142F" w:rsidRDefault="00640CCE">
            <w:pPr>
              <w:rPr>
                <w:rFonts w:cstheme="majorHAnsi"/>
                <w:color w:val="008000"/>
                <w:sz w:val="18"/>
                <w:szCs w:val="18"/>
                <w:u w:val="dash"/>
              </w:rPr>
            </w:pPr>
          </w:p>
        </w:tc>
      </w:tr>
    </w:tbl>
    <w:p w14:paraId="606254E0" w14:textId="77777777" w:rsidR="00640CCE" w:rsidRPr="0047142F" w:rsidRDefault="00640CCE">
      <w:pPr>
        <w:rPr>
          <w:rFonts w:cstheme="majorHAnsi"/>
          <w:color w:val="008000"/>
          <w:sz w:val="16"/>
          <w:szCs w:val="16"/>
          <w:u w:val="dash"/>
        </w:rPr>
      </w:pPr>
      <w:r w:rsidRPr="0047142F">
        <w:rPr>
          <w:rFonts w:cstheme="majorHAnsi"/>
          <w:color w:val="008000"/>
          <w:sz w:val="16"/>
          <w:szCs w:val="16"/>
          <w:u w:val="dash"/>
        </w:rPr>
        <w:t>Notes:</w:t>
      </w:r>
    </w:p>
    <w:p w14:paraId="375F0684" w14:textId="77777777" w:rsidR="00640CCE" w:rsidRPr="001C556E" w:rsidRDefault="00640CCE">
      <w:pPr>
        <w:pStyle w:val="Notes1"/>
        <w:spacing w:after="0" w:line="240" w:lineRule="auto"/>
        <w:rPr>
          <w:rFonts w:cstheme="majorHAnsi"/>
          <w:bCs/>
          <w:color w:val="008000"/>
          <w:szCs w:val="16"/>
          <w:u w:val="dash"/>
        </w:rPr>
      </w:pPr>
      <w:r w:rsidRPr="0047142F">
        <w:rPr>
          <w:color w:val="008000"/>
          <w:szCs w:val="16"/>
          <w:u w:val="dash"/>
        </w:rPr>
        <w:t xml:space="preserve">1. </w:t>
      </w:r>
      <w:r w:rsidRPr="0047142F">
        <w:rPr>
          <w:rFonts w:cstheme="majorHAnsi"/>
          <w:bCs/>
          <w:color w:val="008000"/>
          <w:szCs w:val="16"/>
          <w:u w:val="dash"/>
        </w:rPr>
        <w:t>DMME: Deterministic Multi-Model Ensemble</w:t>
      </w:r>
      <w:r w:rsidR="001C556E">
        <w:rPr>
          <w:rFonts w:cstheme="majorHAnsi"/>
          <w:bCs/>
          <w:color w:val="008000"/>
          <w:szCs w:val="16"/>
          <w:u w:val="dash"/>
        </w:rPr>
        <w:t>.</w:t>
      </w:r>
    </w:p>
    <w:p w14:paraId="5389DA6E" w14:textId="77777777" w:rsidR="00640CCE" w:rsidRPr="00386025" w:rsidRDefault="00640CCE">
      <w:pPr>
        <w:pStyle w:val="Notes1"/>
        <w:spacing w:after="0" w:line="240" w:lineRule="auto"/>
        <w:rPr>
          <w:rFonts w:cstheme="majorHAnsi"/>
          <w:bCs/>
          <w:color w:val="008000"/>
          <w:szCs w:val="16"/>
          <w:u w:val="dash"/>
          <w:lang w:val="fr-FR"/>
        </w:rPr>
      </w:pPr>
      <w:r w:rsidRPr="00386025">
        <w:rPr>
          <w:color w:val="008000"/>
          <w:szCs w:val="16"/>
          <w:u w:val="dash"/>
          <w:lang w:val="fr-FR"/>
        </w:rPr>
        <w:t xml:space="preserve">2. </w:t>
      </w:r>
      <w:r w:rsidRPr="00386025">
        <w:rPr>
          <w:rFonts w:cstheme="majorHAnsi"/>
          <w:bCs/>
          <w:color w:val="008000"/>
          <w:szCs w:val="16"/>
          <w:u w:val="dash"/>
          <w:lang w:val="fr-FR"/>
        </w:rPr>
        <w:t>PMME: Probabilistic Multi-Model Ensemble</w:t>
      </w:r>
      <w:r w:rsidR="001C556E" w:rsidRPr="00386025">
        <w:rPr>
          <w:rFonts w:cstheme="majorHAnsi"/>
          <w:bCs/>
          <w:color w:val="008000"/>
          <w:szCs w:val="16"/>
          <w:u w:val="dash"/>
          <w:lang w:val="fr-FR"/>
        </w:rPr>
        <w:t>.</w:t>
      </w:r>
    </w:p>
    <w:p w14:paraId="6A8D9E0D" w14:textId="77777777" w:rsidR="00640CCE" w:rsidRPr="0047142F" w:rsidRDefault="00640CCE">
      <w:pPr>
        <w:pStyle w:val="Tablenote"/>
        <w:rPr>
          <w:rFonts w:eastAsiaTheme="minorEastAsia"/>
          <w:color w:val="008000"/>
          <w:u w:val="dash"/>
          <w:lang w:val="en-GB" w:eastAsia="ja-JP"/>
        </w:rPr>
      </w:pPr>
      <w:r w:rsidRPr="0047142F">
        <w:rPr>
          <w:rFonts w:eastAsiaTheme="minorEastAsia"/>
          <w:color w:val="008000"/>
          <w:u w:val="dash"/>
          <w:lang w:val="en-GB" w:eastAsia="ja-JP"/>
        </w:rPr>
        <w:t>3. SST is a mandatory product only for the centres operating 1-Tier systems.</w:t>
      </w:r>
    </w:p>
    <w:p w14:paraId="55F54EBC" w14:textId="77777777" w:rsidR="00640CCE" w:rsidRPr="0047142F" w:rsidRDefault="00640CCE">
      <w:pPr>
        <w:pStyle w:val="Notes1"/>
        <w:spacing w:after="0" w:line="240" w:lineRule="auto"/>
        <w:rPr>
          <w:rFonts w:cstheme="majorHAnsi"/>
          <w:bCs/>
          <w:color w:val="008000"/>
          <w:szCs w:val="16"/>
          <w:u w:val="dash"/>
        </w:rPr>
      </w:pPr>
    </w:p>
    <w:p w14:paraId="3EDA5F5C" w14:textId="77777777" w:rsidR="00640CCE" w:rsidRPr="0047142F" w:rsidRDefault="00640CCE">
      <w:pPr>
        <w:pStyle w:val="Bodytext1"/>
        <w:rPr>
          <w:color w:val="008000"/>
          <w:u w:val="dash"/>
          <w:lang w:val="en-GB"/>
        </w:rPr>
      </w:pPr>
    </w:p>
    <w:p w14:paraId="5A8916D3" w14:textId="77777777" w:rsidR="00640CCE" w:rsidRPr="0047142F" w:rsidRDefault="00640CCE" w:rsidP="00F94ABC">
      <w:pPr>
        <w:pStyle w:val="Indent1"/>
        <w:ind w:left="476" w:hanging="476"/>
        <w:rPr>
          <w:color w:val="008000"/>
          <w:u w:val="dash"/>
        </w:rPr>
      </w:pPr>
      <w:r w:rsidRPr="0047142F">
        <w:rPr>
          <w:color w:val="008000"/>
          <w:u w:val="dash"/>
        </w:rPr>
        <w:t>Verification</w:t>
      </w:r>
    </w:p>
    <w:tbl>
      <w:tblPr>
        <w:tblStyle w:val="TableGrid"/>
        <w:tblW w:w="0" w:type="auto"/>
        <w:tblLook w:val="04A0" w:firstRow="1" w:lastRow="0" w:firstColumn="1" w:lastColumn="0" w:noHBand="0" w:noVBand="1"/>
      </w:tblPr>
      <w:tblGrid>
        <w:gridCol w:w="1148"/>
        <w:gridCol w:w="2465"/>
        <w:gridCol w:w="1817"/>
        <w:gridCol w:w="1809"/>
        <w:gridCol w:w="1777"/>
      </w:tblGrid>
      <w:tr w:rsidR="00640CCE" w:rsidRPr="0047142F" w14:paraId="2C6A94F9" w14:textId="77777777">
        <w:tc>
          <w:tcPr>
            <w:tcW w:w="1148" w:type="dxa"/>
            <w:vMerge w:val="restart"/>
            <w:vAlign w:val="center"/>
          </w:tcPr>
          <w:p w14:paraId="583D84A7"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Hindcast</w:t>
            </w:r>
          </w:p>
        </w:tc>
        <w:tc>
          <w:tcPr>
            <w:tcW w:w="2465" w:type="dxa"/>
            <w:vAlign w:val="center"/>
          </w:tcPr>
          <w:p w14:paraId="4B16D901" w14:textId="77777777" w:rsidR="00640CCE" w:rsidRPr="0047142F" w:rsidRDefault="00640CCE">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17" w:type="dxa"/>
            <w:vAlign w:val="center"/>
          </w:tcPr>
          <w:p w14:paraId="468FC924"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Verification Type</w:t>
            </w:r>
          </w:p>
        </w:tc>
        <w:tc>
          <w:tcPr>
            <w:tcW w:w="1809" w:type="dxa"/>
            <w:vAlign w:val="center"/>
          </w:tcPr>
          <w:p w14:paraId="15243263"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Map Type</w:t>
            </w:r>
          </w:p>
        </w:tc>
        <w:tc>
          <w:tcPr>
            <w:tcW w:w="1777" w:type="dxa"/>
            <w:vAlign w:val="center"/>
          </w:tcPr>
          <w:p w14:paraId="28ADBE4F"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Digital</w:t>
            </w:r>
          </w:p>
        </w:tc>
      </w:tr>
      <w:tr w:rsidR="00640CCE" w:rsidRPr="0047142F" w14:paraId="70971F2C" w14:textId="77777777">
        <w:tc>
          <w:tcPr>
            <w:tcW w:w="1148" w:type="dxa"/>
            <w:vMerge/>
            <w:vAlign w:val="center"/>
          </w:tcPr>
          <w:p w14:paraId="0FE1D7BF" w14:textId="77777777" w:rsidR="00640CCE" w:rsidRPr="0047142F" w:rsidRDefault="00640CCE">
            <w:pPr>
              <w:rPr>
                <w:rFonts w:cstheme="majorHAnsi"/>
                <w:color w:val="008000"/>
                <w:sz w:val="18"/>
                <w:szCs w:val="18"/>
                <w:u w:val="dash"/>
              </w:rPr>
            </w:pPr>
          </w:p>
        </w:tc>
        <w:tc>
          <w:tcPr>
            <w:tcW w:w="2465" w:type="dxa"/>
            <w:vAlign w:val="center"/>
          </w:tcPr>
          <w:p w14:paraId="661E7235" w14:textId="77777777" w:rsidR="00640CCE" w:rsidRPr="0047142F" w:rsidRDefault="00640CCE">
            <w:pPr>
              <w:rPr>
                <w:rFonts w:cstheme="majorHAnsi"/>
                <w:color w:val="008000"/>
                <w:sz w:val="18"/>
                <w:szCs w:val="18"/>
                <w:u w:val="dash"/>
              </w:rPr>
            </w:pPr>
            <w:r w:rsidRPr="0047142F">
              <w:rPr>
                <w:rFonts w:ascii="Aptos" w:hAnsi="Aptos"/>
                <w:color w:val="008000"/>
                <w:u w:val="dash"/>
                <w:shd w:val="clear" w:color="auto" w:fill="FFFFFF"/>
              </w:rPr>
              <w:t>Daily accumulated total precipitation</w:t>
            </w:r>
          </w:p>
        </w:tc>
        <w:tc>
          <w:tcPr>
            <w:tcW w:w="1817" w:type="dxa"/>
            <w:vMerge w:val="restart"/>
            <w:vAlign w:val="center"/>
          </w:tcPr>
          <w:p w14:paraId="39104175"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3FABF60D"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Individual models</w:t>
            </w:r>
          </w:p>
        </w:tc>
        <w:tc>
          <w:tcPr>
            <w:tcW w:w="1809" w:type="dxa"/>
            <w:vMerge w:val="restart"/>
            <w:vAlign w:val="center"/>
          </w:tcPr>
          <w:p w14:paraId="430B34AD" w14:textId="77777777" w:rsidR="00640CCE" w:rsidRPr="0047142F" w:rsidRDefault="00640CCE" w:rsidP="00F31571">
            <w:pPr>
              <w:jc w:val="left"/>
              <w:rPr>
                <w:rFonts w:cstheme="majorBidi"/>
                <w:color w:val="008000"/>
                <w:sz w:val="18"/>
                <w:szCs w:val="18"/>
                <w:u w:val="dash"/>
              </w:rPr>
            </w:pPr>
            <w:r w:rsidRPr="0047142F">
              <w:rPr>
                <w:rFonts w:cstheme="majorBidi"/>
                <w:color w:val="008000"/>
                <w:sz w:val="18"/>
                <w:szCs w:val="18"/>
                <w:u w:val="dash"/>
              </w:rPr>
              <w:t>Global and regional maps</w:t>
            </w:r>
          </w:p>
        </w:tc>
        <w:tc>
          <w:tcPr>
            <w:tcW w:w="1777" w:type="dxa"/>
            <w:vMerge w:val="restart"/>
            <w:vAlign w:val="center"/>
          </w:tcPr>
          <w:p w14:paraId="1FF0B687"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No</w:t>
            </w:r>
          </w:p>
        </w:tc>
      </w:tr>
      <w:tr w:rsidR="00640CCE" w:rsidRPr="0047142F" w14:paraId="113AC94F" w14:textId="77777777">
        <w:tc>
          <w:tcPr>
            <w:tcW w:w="1148" w:type="dxa"/>
            <w:vMerge/>
            <w:vAlign w:val="center"/>
          </w:tcPr>
          <w:p w14:paraId="7093DBC9" w14:textId="77777777" w:rsidR="00640CCE" w:rsidRPr="0047142F" w:rsidRDefault="00640CCE">
            <w:pPr>
              <w:rPr>
                <w:rFonts w:cstheme="majorHAnsi"/>
                <w:color w:val="008000"/>
                <w:sz w:val="18"/>
                <w:szCs w:val="18"/>
                <w:u w:val="dash"/>
              </w:rPr>
            </w:pPr>
          </w:p>
        </w:tc>
        <w:tc>
          <w:tcPr>
            <w:tcW w:w="2465" w:type="dxa"/>
            <w:vAlign w:val="center"/>
          </w:tcPr>
          <w:p w14:paraId="73639126" w14:textId="77777777" w:rsidR="00640CCE" w:rsidRPr="0047142F" w:rsidRDefault="00640CCE">
            <w:pPr>
              <w:rPr>
                <w:rFonts w:cstheme="majorHAnsi"/>
                <w:color w:val="008000"/>
                <w:sz w:val="18"/>
                <w:szCs w:val="18"/>
                <w:u w:val="dash"/>
              </w:rPr>
            </w:pPr>
            <w:r w:rsidRPr="0047142F">
              <w:rPr>
                <w:rFonts w:eastAsia="Times New Roman" w:cs="Calibri"/>
                <w:color w:val="008000"/>
                <w:sz w:val="18"/>
                <w:szCs w:val="18"/>
                <w:u w:val="dash"/>
              </w:rPr>
              <w:t>500hPa GPH</w:t>
            </w:r>
          </w:p>
        </w:tc>
        <w:tc>
          <w:tcPr>
            <w:tcW w:w="1817" w:type="dxa"/>
            <w:vMerge/>
            <w:vAlign w:val="center"/>
          </w:tcPr>
          <w:p w14:paraId="4DC444A2" w14:textId="77777777" w:rsidR="00640CCE" w:rsidRPr="0047142F" w:rsidRDefault="00640CCE">
            <w:pPr>
              <w:rPr>
                <w:rFonts w:cstheme="majorHAnsi"/>
                <w:color w:val="008000"/>
                <w:sz w:val="18"/>
                <w:szCs w:val="18"/>
                <w:u w:val="dash"/>
              </w:rPr>
            </w:pPr>
          </w:p>
        </w:tc>
        <w:tc>
          <w:tcPr>
            <w:tcW w:w="1809" w:type="dxa"/>
            <w:vMerge/>
            <w:vAlign w:val="center"/>
          </w:tcPr>
          <w:p w14:paraId="7D89CEFE" w14:textId="77777777" w:rsidR="00640CCE" w:rsidRPr="0047142F" w:rsidRDefault="00640CCE">
            <w:pPr>
              <w:rPr>
                <w:rFonts w:cstheme="majorHAnsi"/>
                <w:color w:val="008000"/>
                <w:sz w:val="18"/>
                <w:szCs w:val="18"/>
                <w:u w:val="dash"/>
              </w:rPr>
            </w:pPr>
          </w:p>
        </w:tc>
        <w:tc>
          <w:tcPr>
            <w:tcW w:w="1777" w:type="dxa"/>
            <w:vMerge/>
            <w:vAlign w:val="center"/>
          </w:tcPr>
          <w:p w14:paraId="2AD6E5CE" w14:textId="77777777" w:rsidR="00640CCE" w:rsidRPr="0047142F" w:rsidRDefault="00640CCE">
            <w:pPr>
              <w:rPr>
                <w:rFonts w:cstheme="majorHAnsi"/>
                <w:color w:val="008000"/>
                <w:sz w:val="18"/>
                <w:szCs w:val="18"/>
                <w:u w:val="dash"/>
              </w:rPr>
            </w:pPr>
          </w:p>
        </w:tc>
      </w:tr>
      <w:tr w:rsidR="00640CCE" w:rsidRPr="0047142F" w14:paraId="484D2790" w14:textId="77777777">
        <w:tc>
          <w:tcPr>
            <w:tcW w:w="1148" w:type="dxa"/>
            <w:vMerge/>
            <w:vAlign w:val="center"/>
          </w:tcPr>
          <w:p w14:paraId="17499B64" w14:textId="77777777" w:rsidR="00640CCE" w:rsidRPr="0047142F" w:rsidRDefault="00640CCE">
            <w:pPr>
              <w:rPr>
                <w:rFonts w:cstheme="majorHAnsi"/>
                <w:color w:val="008000"/>
                <w:sz w:val="18"/>
                <w:szCs w:val="18"/>
                <w:u w:val="dash"/>
              </w:rPr>
            </w:pPr>
          </w:p>
        </w:tc>
        <w:tc>
          <w:tcPr>
            <w:tcW w:w="2465" w:type="dxa"/>
            <w:vAlign w:val="center"/>
          </w:tcPr>
          <w:p w14:paraId="7DDB0DF0" w14:textId="77777777" w:rsidR="00640CCE" w:rsidRPr="0047142F" w:rsidRDefault="00B134A1">
            <w:pPr>
              <w:rPr>
                <w:rFonts w:cstheme="majorHAnsi"/>
                <w:color w:val="008000"/>
                <w:sz w:val="18"/>
                <w:szCs w:val="18"/>
                <w:u w:val="dash"/>
              </w:rPr>
            </w:pPr>
            <w:r w:rsidRPr="001F36C5">
              <w:rPr>
                <w:rFonts w:eastAsia="Times New Roman" w:cs="Calibri"/>
                <w:color w:val="008000"/>
                <w:sz w:val="18"/>
                <w:szCs w:val="18"/>
                <w:u w:val="dash"/>
              </w:rPr>
              <w:t xml:space="preserve">Mean </w:t>
            </w:r>
            <w:r w:rsidR="00FB0089">
              <w:rPr>
                <w:rFonts w:eastAsia="Times New Roman" w:cs="Calibri"/>
                <w:color w:val="008000"/>
                <w:sz w:val="18"/>
                <w:szCs w:val="18"/>
                <w:u w:val="dash"/>
              </w:rPr>
              <w:t>s</w:t>
            </w:r>
            <w:r w:rsidRPr="001F36C5">
              <w:rPr>
                <w:rFonts w:eastAsia="Times New Roman" w:cs="Calibri"/>
                <w:color w:val="008000"/>
                <w:sz w:val="18"/>
                <w:szCs w:val="18"/>
                <w:u w:val="dash"/>
              </w:rPr>
              <w:t xml:space="preserve">ea </w:t>
            </w:r>
            <w:r w:rsidR="00FB0089">
              <w:rPr>
                <w:rFonts w:eastAsia="Times New Roman" w:cs="Calibri"/>
                <w:color w:val="008000"/>
                <w:sz w:val="18"/>
                <w:szCs w:val="18"/>
                <w:u w:val="dash"/>
              </w:rPr>
              <w:t>l</w:t>
            </w:r>
            <w:r w:rsidRPr="001F36C5">
              <w:rPr>
                <w:rFonts w:eastAsia="Times New Roman" w:cs="Calibri"/>
                <w:color w:val="008000"/>
                <w:sz w:val="18"/>
                <w:szCs w:val="18"/>
                <w:u w:val="dash"/>
              </w:rPr>
              <w:t xml:space="preserve">evel </w:t>
            </w:r>
            <w:r w:rsidR="00FB0089">
              <w:rPr>
                <w:rFonts w:eastAsia="Times New Roman" w:cs="Calibri"/>
                <w:color w:val="008000"/>
                <w:sz w:val="18"/>
                <w:szCs w:val="18"/>
                <w:u w:val="dash"/>
              </w:rPr>
              <w:t>p</w:t>
            </w:r>
            <w:r w:rsidRPr="001F36C5">
              <w:rPr>
                <w:rFonts w:eastAsia="Times New Roman" w:cs="Calibri"/>
                <w:color w:val="008000"/>
                <w:sz w:val="18"/>
                <w:szCs w:val="18"/>
                <w:u w:val="dash"/>
              </w:rPr>
              <w:t>ressure</w:t>
            </w:r>
            <w:r>
              <w:rPr>
                <w:rFonts w:eastAsia="Times New Roman" w:cs="Calibri"/>
                <w:color w:val="008000"/>
                <w:sz w:val="18"/>
                <w:szCs w:val="18"/>
                <w:u w:val="dash"/>
              </w:rPr>
              <w:t xml:space="preserve"> (</w:t>
            </w:r>
            <w:r w:rsidR="00640CCE" w:rsidRPr="0047142F">
              <w:rPr>
                <w:rFonts w:eastAsia="Times New Roman" w:cs="Calibri"/>
                <w:color w:val="008000"/>
                <w:sz w:val="18"/>
                <w:szCs w:val="18"/>
                <w:u w:val="dash"/>
              </w:rPr>
              <w:t>M</w:t>
            </w:r>
            <w:r w:rsidR="00AF6425">
              <w:rPr>
                <w:rFonts w:eastAsia="Times New Roman" w:cs="Calibri"/>
                <w:color w:val="008000"/>
                <w:sz w:val="18"/>
                <w:szCs w:val="18"/>
                <w:u w:val="dash"/>
              </w:rPr>
              <w:t>SLP</w:t>
            </w:r>
            <w:r>
              <w:rPr>
                <w:rFonts w:eastAsia="Times New Roman" w:cs="Calibri"/>
                <w:color w:val="008000"/>
                <w:sz w:val="18"/>
                <w:szCs w:val="18"/>
                <w:u w:val="dash"/>
              </w:rPr>
              <w:t>)</w:t>
            </w:r>
          </w:p>
        </w:tc>
        <w:tc>
          <w:tcPr>
            <w:tcW w:w="1817" w:type="dxa"/>
            <w:vMerge/>
            <w:vAlign w:val="center"/>
          </w:tcPr>
          <w:p w14:paraId="57B29C62" w14:textId="77777777" w:rsidR="00640CCE" w:rsidRPr="0047142F" w:rsidRDefault="00640CCE">
            <w:pPr>
              <w:rPr>
                <w:rFonts w:cstheme="majorHAnsi"/>
                <w:color w:val="008000"/>
                <w:sz w:val="18"/>
                <w:szCs w:val="18"/>
                <w:u w:val="dash"/>
              </w:rPr>
            </w:pPr>
          </w:p>
        </w:tc>
        <w:tc>
          <w:tcPr>
            <w:tcW w:w="1809" w:type="dxa"/>
            <w:vMerge/>
            <w:vAlign w:val="center"/>
          </w:tcPr>
          <w:p w14:paraId="7A264087" w14:textId="77777777" w:rsidR="00640CCE" w:rsidRPr="0047142F" w:rsidRDefault="00640CCE">
            <w:pPr>
              <w:rPr>
                <w:rFonts w:cstheme="majorHAnsi"/>
                <w:color w:val="008000"/>
                <w:sz w:val="18"/>
                <w:szCs w:val="18"/>
                <w:u w:val="dash"/>
              </w:rPr>
            </w:pPr>
          </w:p>
        </w:tc>
        <w:tc>
          <w:tcPr>
            <w:tcW w:w="1777" w:type="dxa"/>
            <w:vMerge/>
            <w:vAlign w:val="center"/>
          </w:tcPr>
          <w:p w14:paraId="28866E96" w14:textId="77777777" w:rsidR="00640CCE" w:rsidRPr="0047142F" w:rsidRDefault="00640CCE">
            <w:pPr>
              <w:rPr>
                <w:rFonts w:cstheme="majorHAnsi"/>
                <w:color w:val="008000"/>
                <w:sz w:val="18"/>
                <w:szCs w:val="18"/>
                <w:u w:val="dash"/>
              </w:rPr>
            </w:pPr>
          </w:p>
        </w:tc>
      </w:tr>
      <w:tr w:rsidR="00640CCE" w:rsidRPr="0047142F" w14:paraId="4C5112E1" w14:textId="77777777">
        <w:tc>
          <w:tcPr>
            <w:tcW w:w="1148" w:type="dxa"/>
            <w:vMerge/>
            <w:vAlign w:val="center"/>
          </w:tcPr>
          <w:p w14:paraId="52F3AC8F" w14:textId="77777777" w:rsidR="00640CCE" w:rsidRPr="0047142F" w:rsidRDefault="00640CCE">
            <w:pPr>
              <w:rPr>
                <w:rFonts w:cstheme="majorHAnsi"/>
                <w:color w:val="008000"/>
                <w:sz w:val="18"/>
                <w:szCs w:val="18"/>
                <w:u w:val="dash"/>
              </w:rPr>
            </w:pPr>
          </w:p>
        </w:tc>
        <w:tc>
          <w:tcPr>
            <w:tcW w:w="2465" w:type="dxa"/>
            <w:vAlign w:val="center"/>
          </w:tcPr>
          <w:p w14:paraId="692FBD58" w14:textId="77777777" w:rsidR="00640CCE" w:rsidRPr="0047142F" w:rsidRDefault="00640CCE">
            <w:pPr>
              <w:rPr>
                <w:rFonts w:cstheme="majorHAnsi"/>
                <w:color w:val="008000"/>
                <w:sz w:val="18"/>
                <w:szCs w:val="18"/>
                <w:u w:val="dash"/>
              </w:rPr>
            </w:pPr>
            <w:r w:rsidRPr="0047142F">
              <w:rPr>
                <w:rFonts w:eastAsia="Times New Roman" w:cs="Calibri"/>
                <w:color w:val="008000"/>
                <w:sz w:val="18"/>
                <w:szCs w:val="18"/>
                <w:u w:val="dash"/>
              </w:rPr>
              <w:t>2</w:t>
            </w:r>
            <w:r w:rsidR="001F36C5">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17" w:type="dxa"/>
            <w:vMerge/>
            <w:vAlign w:val="center"/>
          </w:tcPr>
          <w:p w14:paraId="677FB92D" w14:textId="77777777" w:rsidR="00640CCE" w:rsidRPr="0047142F" w:rsidRDefault="00640CCE">
            <w:pPr>
              <w:rPr>
                <w:rFonts w:cstheme="majorHAnsi"/>
                <w:color w:val="008000"/>
                <w:sz w:val="18"/>
                <w:szCs w:val="18"/>
                <w:u w:val="dash"/>
              </w:rPr>
            </w:pPr>
          </w:p>
        </w:tc>
        <w:tc>
          <w:tcPr>
            <w:tcW w:w="1809" w:type="dxa"/>
            <w:vMerge/>
            <w:vAlign w:val="center"/>
          </w:tcPr>
          <w:p w14:paraId="29EFD5E1" w14:textId="77777777" w:rsidR="00640CCE" w:rsidRPr="0047142F" w:rsidRDefault="00640CCE">
            <w:pPr>
              <w:rPr>
                <w:rFonts w:cstheme="majorHAnsi"/>
                <w:color w:val="008000"/>
                <w:sz w:val="18"/>
                <w:szCs w:val="18"/>
                <w:u w:val="dash"/>
              </w:rPr>
            </w:pPr>
          </w:p>
        </w:tc>
        <w:tc>
          <w:tcPr>
            <w:tcW w:w="1777" w:type="dxa"/>
            <w:vMerge/>
            <w:vAlign w:val="center"/>
          </w:tcPr>
          <w:p w14:paraId="70ECED1B" w14:textId="77777777" w:rsidR="00640CCE" w:rsidRPr="0047142F" w:rsidRDefault="00640CCE">
            <w:pPr>
              <w:rPr>
                <w:rFonts w:cstheme="majorHAnsi"/>
                <w:color w:val="008000"/>
                <w:sz w:val="18"/>
                <w:szCs w:val="18"/>
                <w:u w:val="dash"/>
              </w:rPr>
            </w:pPr>
          </w:p>
        </w:tc>
      </w:tr>
      <w:tr w:rsidR="00640CCE" w:rsidRPr="0047142F" w14:paraId="1B29B312" w14:textId="77777777">
        <w:tc>
          <w:tcPr>
            <w:tcW w:w="1148" w:type="dxa"/>
            <w:vMerge/>
            <w:vAlign w:val="center"/>
          </w:tcPr>
          <w:p w14:paraId="5D4E1522" w14:textId="77777777" w:rsidR="00640CCE" w:rsidRPr="0047142F" w:rsidRDefault="00640CCE">
            <w:pPr>
              <w:rPr>
                <w:rFonts w:cstheme="majorHAnsi"/>
                <w:color w:val="008000"/>
                <w:sz w:val="18"/>
                <w:szCs w:val="18"/>
                <w:u w:val="dash"/>
              </w:rPr>
            </w:pPr>
          </w:p>
        </w:tc>
        <w:tc>
          <w:tcPr>
            <w:tcW w:w="2465" w:type="dxa"/>
            <w:vAlign w:val="center"/>
          </w:tcPr>
          <w:p w14:paraId="178D9990" w14:textId="77777777" w:rsidR="00640CCE" w:rsidRPr="0047142F" w:rsidRDefault="00640CCE">
            <w:pPr>
              <w:rPr>
                <w:rFonts w:cstheme="majorHAnsi"/>
                <w:color w:val="008000"/>
                <w:sz w:val="18"/>
                <w:szCs w:val="18"/>
                <w:u w:val="dash"/>
              </w:rPr>
            </w:pPr>
            <w:r w:rsidRPr="0047142F">
              <w:rPr>
                <w:rFonts w:eastAsia="Times New Roman" w:cs="Calibri"/>
                <w:color w:val="008000"/>
                <w:sz w:val="18"/>
                <w:szCs w:val="18"/>
                <w:u w:val="dash"/>
              </w:rPr>
              <w:t>850hPa Temperature</w:t>
            </w:r>
          </w:p>
        </w:tc>
        <w:tc>
          <w:tcPr>
            <w:tcW w:w="1817" w:type="dxa"/>
            <w:vMerge/>
            <w:vAlign w:val="center"/>
          </w:tcPr>
          <w:p w14:paraId="2E48E57B" w14:textId="77777777" w:rsidR="00640CCE" w:rsidRPr="0047142F" w:rsidRDefault="00640CCE">
            <w:pPr>
              <w:rPr>
                <w:rFonts w:cstheme="majorHAnsi"/>
                <w:color w:val="008000"/>
                <w:sz w:val="18"/>
                <w:szCs w:val="18"/>
                <w:u w:val="dash"/>
              </w:rPr>
            </w:pPr>
          </w:p>
        </w:tc>
        <w:tc>
          <w:tcPr>
            <w:tcW w:w="1809" w:type="dxa"/>
            <w:vMerge/>
            <w:vAlign w:val="center"/>
          </w:tcPr>
          <w:p w14:paraId="3D98740E" w14:textId="77777777" w:rsidR="00640CCE" w:rsidRPr="0047142F" w:rsidRDefault="00640CCE">
            <w:pPr>
              <w:rPr>
                <w:rFonts w:cstheme="majorHAnsi"/>
                <w:color w:val="008000"/>
                <w:sz w:val="18"/>
                <w:szCs w:val="18"/>
                <w:u w:val="dash"/>
              </w:rPr>
            </w:pPr>
          </w:p>
        </w:tc>
        <w:tc>
          <w:tcPr>
            <w:tcW w:w="1777" w:type="dxa"/>
            <w:vMerge/>
            <w:vAlign w:val="center"/>
          </w:tcPr>
          <w:p w14:paraId="1CA904CB" w14:textId="77777777" w:rsidR="00640CCE" w:rsidRPr="0047142F" w:rsidRDefault="00640CCE">
            <w:pPr>
              <w:rPr>
                <w:rFonts w:cstheme="majorHAnsi"/>
                <w:color w:val="008000"/>
                <w:sz w:val="18"/>
                <w:szCs w:val="18"/>
                <w:u w:val="dash"/>
              </w:rPr>
            </w:pPr>
          </w:p>
        </w:tc>
      </w:tr>
      <w:tr w:rsidR="00640CCE" w:rsidRPr="0047142F" w14:paraId="5890BA74" w14:textId="77777777">
        <w:tc>
          <w:tcPr>
            <w:tcW w:w="1148" w:type="dxa"/>
            <w:vMerge/>
            <w:vAlign w:val="center"/>
          </w:tcPr>
          <w:p w14:paraId="29C76C6B" w14:textId="77777777" w:rsidR="00640CCE" w:rsidRPr="0047142F" w:rsidRDefault="00640CCE">
            <w:pPr>
              <w:rPr>
                <w:rFonts w:cstheme="majorHAnsi"/>
                <w:color w:val="008000"/>
                <w:sz w:val="18"/>
                <w:szCs w:val="18"/>
                <w:u w:val="dash"/>
              </w:rPr>
            </w:pPr>
          </w:p>
        </w:tc>
        <w:tc>
          <w:tcPr>
            <w:tcW w:w="2465" w:type="dxa"/>
            <w:vAlign w:val="center"/>
          </w:tcPr>
          <w:p w14:paraId="62970528" w14:textId="77777777" w:rsidR="00640CCE" w:rsidRPr="0047142F" w:rsidRDefault="004F40D0">
            <w:pPr>
              <w:rPr>
                <w:rFonts w:cstheme="majorHAns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640CCE" w:rsidRPr="0047142F">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17" w:type="dxa"/>
            <w:vMerge/>
            <w:vAlign w:val="center"/>
          </w:tcPr>
          <w:p w14:paraId="56ADC9E3" w14:textId="77777777" w:rsidR="00640CCE" w:rsidRPr="0047142F" w:rsidRDefault="00640CCE">
            <w:pPr>
              <w:rPr>
                <w:rFonts w:cstheme="majorHAnsi"/>
                <w:color w:val="008000"/>
                <w:sz w:val="18"/>
                <w:szCs w:val="18"/>
                <w:u w:val="dash"/>
              </w:rPr>
            </w:pPr>
          </w:p>
        </w:tc>
        <w:tc>
          <w:tcPr>
            <w:tcW w:w="1809" w:type="dxa"/>
            <w:vMerge/>
            <w:vAlign w:val="center"/>
          </w:tcPr>
          <w:p w14:paraId="6426FB0E" w14:textId="77777777" w:rsidR="00640CCE" w:rsidRPr="0047142F" w:rsidRDefault="00640CCE">
            <w:pPr>
              <w:rPr>
                <w:rFonts w:cstheme="majorHAnsi"/>
                <w:color w:val="008000"/>
                <w:sz w:val="18"/>
                <w:szCs w:val="18"/>
                <w:u w:val="dash"/>
              </w:rPr>
            </w:pPr>
          </w:p>
        </w:tc>
        <w:tc>
          <w:tcPr>
            <w:tcW w:w="1777" w:type="dxa"/>
            <w:vMerge/>
            <w:vAlign w:val="center"/>
          </w:tcPr>
          <w:p w14:paraId="467A3003" w14:textId="77777777" w:rsidR="00640CCE" w:rsidRPr="0047142F" w:rsidRDefault="00640CCE">
            <w:pPr>
              <w:rPr>
                <w:rFonts w:cstheme="majorHAnsi"/>
                <w:color w:val="008000"/>
                <w:sz w:val="18"/>
                <w:szCs w:val="18"/>
                <w:u w:val="dash"/>
              </w:rPr>
            </w:pPr>
          </w:p>
        </w:tc>
      </w:tr>
    </w:tbl>
    <w:p w14:paraId="434DEC67" w14:textId="77777777" w:rsidR="00640CCE" w:rsidRPr="0047142F" w:rsidRDefault="00640CCE">
      <w:pPr>
        <w:rPr>
          <w:rFonts w:cstheme="majorBidi"/>
          <w:color w:val="008000"/>
          <w:sz w:val="16"/>
          <w:szCs w:val="16"/>
          <w:u w:val="dash"/>
        </w:rPr>
      </w:pPr>
      <w:r w:rsidRPr="0047142F">
        <w:rPr>
          <w:rFonts w:cstheme="majorBidi"/>
          <w:color w:val="008000"/>
          <w:sz w:val="16"/>
          <w:szCs w:val="16"/>
          <w:u w:val="dash"/>
        </w:rPr>
        <w:t>Note: Verify products using Standardized Verification System for SSF (SVSSSF) (Appendix</w:t>
      </w:r>
      <w:r w:rsidR="0048637D">
        <w:rPr>
          <w:rFonts w:cstheme="majorBidi"/>
          <w:color w:val="008000"/>
          <w:sz w:val="16"/>
          <w:szCs w:val="16"/>
          <w:u w:val="dash"/>
        </w:rPr>
        <w:t> 2</w:t>
      </w:r>
      <w:r w:rsidRPr="0047142F">
        <w:rPr>
          <w:rFonts w:cstheme="majorBidi"/>
          <w:color w:val="008000"/>
          <w:sz w:val="16"/>
          <w:szCs w:val="16"/>
          <w:u w:val="dash"/>
        </w:rPr>
        <w:t>.2.45)</w:t>
      </w:r>
    </w:p>
    <w:p w14:paraId="1F72F35A" w14:textId="77777777" w:rsidR="00640CCE" w:rsidRPr="0047142F" w:rsidRDefault="00640CCE">
      <w:pPr>
        <w:pStyle w:val="Indent1"/>
        <w:rPr>
          <w:color w:val="008000"/>
          <w:u w:val="dash"/>
        </w:rPr>
      </w:pPr>
    </w:p>
    <w:p w14:paraId="17EE858F" w14:textId="77777777" w:rsidR="00640CCE" w:rsidRPr="0047142F" w:rsidRDefault="00640CCE" w:rsidP="007729C9">
      <w:pPr>
        <w:pStyle w:val="Heading2NOToC"/>
        <w:ind w:left="1123" w:hanging="1123"/>
        <w:rPr>
          <w:color w:val="008000"/>
          <w:u w:val="dash"/>
          <w:lang w:val="en-GB"/>
        </w:rPr>
      </w:pPr>
      <w:r w:rsidRPr="0047142F">
        <w:rPr>
          <w:color w:val="008000"/>
          <w:u w:val="dash"/>
          <w:lang w:val="en-GB"/>
        </w:rPr>
        <w:t>Recommended products</w:t>
      </w:r>
    </w:p>
    <w:p w14:paraId="34868BD4" w14:textId="77777777" w:rsidR="00640CCE" w:rsidRPr="0047142F" w:rsidRDefault="00640CCE" w:rsidP="007729C9">
      <w:pPr>
        <w:pStyle w:val="Bodytext1"/>
        <w:rPr>
          <w:color w:val="008000"/>
          <w:u w:val="dash"/>
          <w:lang w:val="en-GB"/>
        </w:rPr>
      </w:pPr>
      <w:r w:rsidRPr="0047142F">
        <w:rPr>
          <w:color w:val="008000"/>
          <w:u w:val="dash"/>
          <w:lang w:val="en-GB"/>
        </w:rPr>
        <w:t>Forecast Indices</w:t>
      </w:r>
    </w:p>
    <w:tbl>
      <w:tblPr>
        <w:tblStyle w:val="TableGrid"/>
        <w:tblW w:w="0" w:type="auto"/>
        <w:tblLook w:val="04A0" w:firstRow="1" w:lastRow="0" w:firstColumn="1" w:lastColumn="0" w:noHBand="0" w:noVBand="1"/>
      </w:tblPr>
      <w:tblGrid>
        <w:gridCol w:w="1151"/>
        <w:gridCol w:w="2477"/>
        <w:gridCol w:w="1809"/>
        <w:gridCol w:w="1783"/>
        <w:gridCol w:w="1796"/>
      </w:tblGrid>
      <w:tr w:rsidR="00640CCE" w:rsidRPr="0047142F" w14:paraId="55083940" w14:textId="77777777">
        <w:tc>
          <w:tcPr>
            <w:tcW w:w="1151" w:type="dxa"/>
            <w:vMerge w:val="restart"/>
            <w:vAlign w:val="center"/>
          </w:tcPr>
          <w:p w14:paraId="28AF056E" w14:textId="77777777" w:rsidR="00640CCE" w:rsidRPr="00A131AD" w:rsidRDefault="00640CCE">
            <w:pPr>
              <w:rPr>
                <w:rFonts w:cstheme="majorHAnsi"/>
                <w:color w:val="008000"/>
                <w:sz w:val="18"/>
                <w:szCs w:val="18"/>
                <w:u w:val="dash"/>
              </w:rPr>
            </w:pPr>
            <w:r w:rsidRPr="00A131AD">
              <w:rPr>
                <w:rFonts w:cstheme="majorHAnsi"/>
                <w:color w:val="008000"/>
                <w:sz w:val="18"/>
                <w:szCs w:val="18"/>
                <w:u w:val="dash"/>
              </w:rPr>
              <w:t>Forecast</w:t>
            </w:r>
          </w:p>
        </w:tc>
        <w:tc>
          <w:tcPr>
            <w:tcW w:w="2477" w:type="dxa"/>
            <w:vAlign w:val="center"/>
          </w:tcPr>
          <w:p w14:paraId="5D701664" w14:textId="77777777" w:rsidR="00640CCE" w:rsidRPr="00A131AD" w:rsidRDefault="00640CCE">
            <w:pPr>
              <w:jc w:val="center"/>
              <w:rPr>
                <w:rFonts w:cstheme="majorHAnsi"/>
                <w:i/>
                <w:color w:val="008000"/>
                <w:sz w:val="18"/>
                <w:szCs w:val="18"/>
                <w:u w:val="dash"/>
              </w:rPr>
            </w:pPr>
            <w:r w:rsidRPr="00A131AD">
              <w:rPr>
                <w:rFonts w:cstheme="majorHAnsi"/>
                <w:i/>
                <w:color w:val="008000"/>
                <w:sz w:val="18"/>
                <w:szCs w:val="18"/>
                <w:u w:val="dash"/>
              </w:rPr>
              <w:t>Parameter</w:t>
            </w:r>
          </w:p>
        </w:tc>
        <w:tc>
          <w:tcPr>
            <w:tcW w:w="1809" w:type="dxa"/>
            <w:vAlign w:val="center"/>
          </w:tcPr>
          <w:p w14:paraId="3017D478"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783" w:type="dxa"/>
            <w:vAlign w:val="center"/>
          </w:tcPr>
          <w:p w14:paraId="1D3EC6C7"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Map</w:t>
            </w:r>
            <w:r w:rsidRPr="0047142F">
              <w:rPr>
                <w:rFonts w:cstheme="majorHAnsi"/>
                <w:i/>
                <w:iCs/>
                <w:color w:val="008000"/>
                <w:sz w:val="18"/>
                <w:szCs w:val="18"/>
                <w:u w:val="dash"/>
              </w:rPr>
              <w:t xml:space="preserve"> type</w:t>
            </w:r>
          </w:p>
        </w:tc>
        <w:tc>
          <w:tcPr>
            <w:tcW w:w="1796" w:type="dxa"/>
            <w:vAlign w:val="center"/>
          </w:tcPr>
          <w:p w14:paraId="0C5C8934"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Digital</w:t>
            </w:r>
          </w:p>
        </w:tc>
      </w:tr>
      <w:tr w:rsidR="00640CCE" w:rsidRPr="0047142F" w14:paraId="3042A793" w14:textId="77777777">
        <w:tc>
          <w:tcPr>
            <w:tcW w:w="1151" w:type="dxa"/>
            <w:vMerge/>
            <w:vAlign w:val="center"/>
          </w:tcPr>
          <w:p w14:paraId="37893048" w14:textId="77777777" w:rsidR="00640CCE" w:rsidRPr="00A131AD" w:rsidRDefault="00640CCE">
            <w:pPr>
              <w:rPr>
                <w:rFonts w:cstheme="majorHAnsi"/>
                <w:color w:val="008000"/>
                <w:sz w:val="18"/>
                <w:szCs w:val="18"/>
                <w:u w:val="dash"/>
              </w:rPr>
            </w:pPr>
          </w:p>
        </w:tc>
        <w:tc>
          <w:tcPr>
            <w:tcW w:w="2477" w:type="dxa"/>
            <w:vAlign w:val="center"/>
          </w:tcPr>
          <w:p w14:paraId="250E0071" w14:textId="77777777" w:rsidR="00640CCE" w:rsidRPr="00A131AD" w:rsidRDefault="00640CCE">
            <w:pPr>
              <w:rPr>
                <w:rFonts w:cstheme="majorHAnsi"/>
                <w:color w:val="008000"/>
                <w:sz w:val="18"/>
                <w:szCs w:val="18"/>
                <w:u w:val="dash"/>
              </w:rPr>
            </w:pPr>
            <w:r w:rsidRPr="00A131AD">
              <w:rPr>
                <w:rFonts w:eastAsia="Times New Roman" w:cs="Calibri"/>
                <w:color w:val="008000"/>
                <w:sz w:val="18"/>
                <w:szCs w:val="18"/>
                <w:u w:val="dash"/>
              </w:rPr>
              <w:t>Nino1+2</w:t>
            </w:r>
          </w:p>
        </w:tc>
        <w:tc>
          <w:tcPr>
            <w:tcW w:w="1809" w:type="dxa"/>
            <w:vMerge w:val="restart"/>
            <w:vAlign w:val="center"/>
          </w:tcPr>
          <w:p w14:paraId="2533B111"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Individual models</w:t>
            </w:r>
          </w:p>
        </w:tc>
        <w:tc>
          <w:tcPr>
            <w:tcW w:w="1783" w:type="dxa"/>
            <w:vMerge w:val="restart"/>
            <w:vAlign w:val="center"/>
          </w:tcPr>
          <w:p w14:paraId="4B1C8DA0"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Time series</w:t>
            </w:r>
          </w:p>
        </w:tc>
        <w:tc>
          <w:tcPr>
            <w:tcW w:w="1796" w:type="dxa"/>
            <w:vMerge w:val="restart"/>
            <w:vAlign w:val="center"/>
          </w:tcPr>
          <w:p w14:paraId="217212A9"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No</w:t>
            </w:r>
          </w:p>
        </w:tc>
      </w:tr>
      <w:tr w:rsidR="00640CCE" w:rsidRPr="0047142F" w14:paraId="1D72CCD3" w14:textId="77777777">
        <w:tc>
          <w:tcPr>
            <w:tcW w:w="1151" w:type="dxa"/>
            <w:vMerge/>
            <w:vAlign w:val="center"/>
          </w:tcPr>
          <w:p w14:paraId="08238580" w14:textId="77777777" w:rsidR="00640CCE" w:rsidRPr="00A131AD" w:rsidRDefault="00640CCE">
            <w:pPr>
              <w:rPr>
                <w:rFonts w:cstheme="majorHAnsi"/>
                <w:b/>
                <w:color w:val="008000"/>
                <w:sz w:val="18"/>
                <w:szCs w:val="18"/>
                <w:u w:val="dash"/>
              </w:rPr>
            </w:pPr>
          </w:p>
        </w:tc>
        <w:tc>
          <w:tcPr>
            <w:tcW w:w="2477" w:type="dxa"/>
            <w:vAlign w:val="center"/>
          </w:tcPr>
          <w:p w14:paraId="55C543D5" w14:textId="77777777" w:rsidR="00640CCE" w:rsidRPr="00A131AD" w:rsidRDefault="00640CCE">
            <w:pPr>
              <w:rPr>
                <w:rFonts w:cstheme="majorHAnsi"/>
                <w:b/>
                <w:color w:val="008000"/>
                <w:sz w:val="18"/>
                <w:szCs w:val="18"/>
                <w:u w:val="dash"/>
              </w:rPr>
            </w:pPr>
            <w:r w:rsidRPr="00A131AD">
              <w:rPr>
                <w:rFonts w:eastAsia="Times New Roman" w:cs="Calibri"/>
                <w:color w:val="008000"/>
                <w:sz w:val="18"/>
                <w:szCs w:val="18"/>
                <w:u w:val="dash"/>
              </w:rPr>
              <w:t>Nino3</w:t>
            </w:r>
          </w:p>
        </w:tc>
        <w:tc>
          <w:tcPr>
            <w:tcW w:w="1809" w:type="dxa"/>
            <w:vMerge/>
            <w:vAlign w:val="center"/>
          </w:tcPr>
          <w:p w14:paraId="0BC83566" w14:textId="77777777" w:rsidR="00640CCE" w:rsidRPr="0047142F" w:rsidRDefault="00640CCE">
            <w:pPr>
              <w:rPr>
                <w:rFonts w:cstheme="majorHAnsi"/>
                <w:b/>
                <w:color w:val="008000"/>
                <w:sz w:val="18"/>
                <w:szCs w:val="18"/>
                <w:u w:val="dash"/>
              </w:rPr>
            </w:pPr>
          </w:p>
        </w:tc>
        <w:tc>
          <w:tcPr>
            <w:tcW w:w="1783" w:type="dxa"/>
            <w:vMerge/>
            <w:vAlign w:val="center"/>
          </w:tcPr>
          <w:p w14:paraId="1AB53691" w14:textId="77777777" w:rsidR="00640CCE" w:rsidRPr="0047142F" w:rsidRDefault="00640CCE">
            <w:pPr>
              <w:rPr>
                <w:rFonts w:cstheme="majorHAnsi"/>
                <w:b/>
                <w:color w:val="008000"/>
                <w:sz w:val="18"/>
                <w:szCs w:val="18"/>
                <w:u w:val="dash"/>
              </w:rPr>
            </w:pPr>
          </w:p>
        </w:tc>
        <w:tc>
          <w:tcPr>
            <w:tcW w:w="1796" w:type="dxa"/>
            <w:vMerge/>
            <w:vAlign w:val="center"/>
          </w:tcPr>
          <w:p w14:paraId="34FB081B" w14:textId="77777777" w:rsidR="00640CCE" w:rsidRPr="0047142F" w:rsidRDefault="00640CCE">
            <w:pPr>
              <w:rPr>
                <w:rFonts w:cstheme="majorHAnsi"/>
                <w:b/>
                <w:color w:val="008000"/>
                <w:sz w:val="18"/>
                <w:szCs w:val="18"/>
                <w:u w:val="dash"/>
              </w:rPr>
            </w:pPr>
          </w:p>
        </w:tc>
      </w:tr>
      <w:tr w:rsidR="00640CCE" w:rsidRPr="0047142F" w14:paraId="2879BBC2" w14:textId="77777777">
        <w:tc>
          <w:tcPr>
            <w:tcW w:w="1151" w:type="dxa"/>
            <w:vMerge/>
            <w:vAlign w:val="center"/>
          </w:tcPr>
          <w:p w14:paraId="58288C66" w14:textId="77777777" w:rsidR="00640CCE" w:rsidRPr="00A131AD" w:rsidRDefault="00640CCE">
            <w:pPr>
              <w:rPr>
                <w:rFonts w:cstheme="majorHAnsi"/>
                <w:b/>
                <w:color w:val="008000"/>
                <w:sz w:val="18"/>
                <w:szCs w:val="18"/>
                <w:u w:val="dash"/>
              </w:rPr>
            </w:pPr>
          </w:p>
        </w:tc>
        <w:tc>
          <w:tcPr>
            <w:tcW w:w="2477" w:type="dxa"/>
            <w:vAlign w:val="center"/>
          </w:tcPr>
          <w:p w14:paraId="269F056A" w14:textId="77777777" w:rsidR="00640CCE" w:rsidRPr="00A131AD" w:rsidRDefault="00640CCE">
            <w:pPr>
              <w:rPr>
                <w:rFonts w:cstheme="majorHAnsi"/>
                <w:b/>
                <w:color w:val="008000"/>
                <w:sz w:val="18"/>
                <w:szCs w:val="18"/>
                <w:u w:val="dash"/>
              </w:rPr>
            </w:pPr>
            <w:r w:rsidRPr="00A131AD">
              <w:rPr>
                <w:rFonts w:eastAsia="Times New Roman" w:cs="Calibri"/>
                <w:color w:val="008000"/>
                <w:sz w:val="18"/>
                <w:szCs w:val="18"/>
                <w:u w:val="dash"/>
              </w:rPr>
              <w:t>Nino4</w:t>
            </w:r>
          </w:p>
        </w:tc>
        <w:tc>
          <w:tcPr>
            <w:tcW w:w="1809" w:type="dxa"/>
            <w:vMerge/>
            <w:vAlign w:val="center"/>
          </w:tcPr>
          <w:p w14:paraId="3D9F7D9D" w14:textId="77777777" w:rsidR="00640CCE" w:rsidRPr="0047142F" w:rsidRDefault="00640CCE">
            <w:pPr>
              <w:rPr>
                <w:rFonts w:cstheme="majorHAnsi"/>
                <w:b/>
                <w:color w:val="008000"/>
                <w:sz w:val="18"/>
                <w:szCs w:val="18"/>
                <w:u w:val="dash"/>
              </w:rPr>
            </w:pPr>
          </w:p>
        </w:tc>
        <w:tc>
          <w:tcPr>
            <w:tcW w:w="1783" w:type="dxa"/>
            <w:vMerge/>
            <w:vAlign w:val="center"/>
          </w:tcPr>
          <w:p w14:paraId="2AA2BC2A" w14:textId="77777777" w:rsidR="00640CCE" w:rsidRPr="0047142F" w:rsidRDefault="00640CCE">
            <w:pPr>
              <w:rPr>
                <w:rFonts w:cstheme="majorHAnsi"/>
                <w:b/>
                <w:color w:val="008000"/>
                <w:sz w:val="18"/>
                <w:szCs w:val="18"/>
                <w:u w:val="dash"/>
              </w:rPr>
            </w:pPr>
          </w:p>
        </w:tc>
        <w:tc>
          <w:tcPr>
            <w:tcW w:w="1796" w:type="dxa"/>
            <w:vMerge/>
            <w:vAlign w:val="center"/>
          </w:tcPr>
          <w:p w14:paraId="40195FB7" w14:textId="77777777" w:rsidR="00640CCE" w:rsidRPr="0047142F" w:rsidRDefault="00640CCE">
            <w:pPr>
              <w:rPr>
                <w:rFonts w:cstheme="majorHAnsi"/>
                <w:b/>
                <w:color w:val="008000"/>
                <w:sz w:val="18"/>
                <w:szCs w:val="18"/>
                <w:u w:val="dash"/>
              </w:rPr>
            </w:pPr>
          </w:p>
        </w:tc>
      </w:tr>
      <w:tr w:rsidR="00640CCE" w:rsidRPr="0047142F" w14:paraId="7D38755E" w14:textId="77777777">
        <w:tc>
          <w:tcPr>
            <w:tcW w:w="1151" w:type="dxa"/>
            <w:vMerge/>
            <w:vAlign w:val="center"/>
          </w:tcPr>
          <w:p w14:paraId="6124D7DE" w14:textId="77777777" w:rsidR="00640CCE" w:rsidRPr="00A131AD" w:rsidRDefault="00640CCE">
            <w:pPr>
              <w:rPr>
                <w:rFonts w:cstheme="majorHAnsi"/>
                <w:b/>
                <w:color w:val="008000"/>
                <w:sz w:val="18"/>
                <w:szCs w:val="18"/>
                <w:u w:val="dash"/>
              </w:rPr>
            </w:pPr>
          </w:p>
        </w:tc>
        <w:tc>
          <w:tcPr>
            <w:tcW w:w="2477" w:type="dxa"/>
            <w:vAlign w:val="center"/>
          </w:tcPr>
          <w:p w14:paraId="5D7A4A0C" w14:textId="77777777" w:rsidR="00640CCE" w:rsidRPr="00A131AD" w:rsidRDefault="00640CCE">
            <w:pPr>
              <w:rPr>
                <w:rFonts w:cstheme="majorHAnsi"/>
                <w:b/>
                <w:color w:val="008000"/>
                <w:sz w:val="18"/>
                <w:szCs w:val="18"/>
                <w:u w:val="dash"/>
              </w:rPr>
            </w:pPr>
            <w:r w:rsidRPr="00A131AD">
              <w:rPr>
                <w:rFonts w:eastAsia="Times New Roman" w:cs="Calibri"/>
                <w:color w:val="008000"/>
                <w:sz w:val="18"/>
                <w:szCs w:val="18"/>
                <w:u w:val="dash"/>
              </w:rPr>
              <w:t>Nino3.4</w:t>
            </w:r>
          </w:p>
        </w:tc>
        <w:tc>
          <w:tcPr>
            <w:tcW w:w="1809" w:type="dxa"/>
            <w:vMerge/>
            <w:vAlign w:val="center"/>
          </w:tcPr>
          <w:p w14:paraId="37778580" w14:textId="77777777" w:rsidR="00640CCE" w:rsidRPr="0047142F" w:rsidRDefault="00640CCE">
            <w:pPr>
              <w:rPr>
                <w:rFonts w:cstheme="majorHAnsi"/>
                <w:b/>
                <w:color w:val="008000"/>
                <w:sz w:val="18"/>
                <w:szCs w:val="18"/>
                <w:u w:val="dash"/>
              </w:rPr>
            </w:pPr>
          </w:p>
        </w:tc>
        <w:tc>
          <w:tcPr>
            <w:tcW w:w="1783" w:type="dxa"/>
            <w:vMerge/>
            <w:vAlign w:val="center"/>
          </w:tcPr>
          <w:p w14:paraId="7F4962DA" w14:textId="77777777" w:rsidR="00640CCE" w:rsidRPr="0047142F" w:rsidRDefault="00640CCE">
            <w:pPr>
              <w:rPr>
                <w:rFonts w:cstheme="majorHAnsi"/>
                <w:b/>
                <w:color w:val="008000"/>
                <w:sz w:val="18"/>
                <w:szCs w:val="18"/>
                <w:u w:val="dash"/>
              </w:rPr>
            </w:pPr>
          </w:p>
        </w:tc>
        <w:tc>
          <w:tcPr>
            <w:tcW w:w="1796" w:type="dxa"/>
            <w:vMerge/>
            <w:vAlign w:val="center"/>
          </w:tcPr>
          <w:p w14:paraId="3D623FDA" w14:textId="77777777" w:rsidR="00640CCE" w:rsidRPr="0047142F" w:rsidRDefault="00640CCE">
            <w:pPr>
              <w:rPr>
                <w:rFonts w:cstheme="majorHAnsi"/>
                <w:b/>
                <w:color w:val="008000"/>
                <w:sz w:val="18"/>
                <w:szCs w:val="18"/>
                <w:u w:val="dash"/>
              </w:rPr>
            </w:pPr>
          </w:p>
        </w:tc>
      </w:tr>
      <w:tr w:rsidR="00640CCE" w:rsidRPr="00625997" w14:paraId="0B436CD3" w14:textId="77777777">
        <w:tc>
          <w:tcPr>
            <w:tcW w:w="1151" w:type="dxa"/>
            <w:vMerge/>
            <w:vAlign w:val="center"/>
          </w:tcPr>
          <w:p w14:paraId="79FB9BEB" w14:textId="77777777" w:rsidR="00640CCE" w:rsidRPr="00A131AD" w:rsidRDefault="00640CCE">
            <w:pPr>
              <w:rPr>
                <w:rFonts w:cstheme="majorHAnsi"/>
                <w:b/>
                <w:color w:val="008000"/>
                <w:sz w:val="18"/>
                <w:szCs w:val="18"/>
                <w:u w:val="dash"/>
              </w:rPr>
            </w:pPr>
          </w:p>
        </w:tc>
        <w:tc>
          <w:tcPr>
            <w:tcW w:w="2477" w:type="dxa"/>
            <w:vAlign w:val="center"/>
          </w:tcPr>
          <w:p w14:paraId="4499817A" w14:textId="77777777" w:rsidR="00640CCE" w:rsidRPr="00B070B0" w:rsidRDefault="00640CCE">
            <w:pPr>
              <w:rPr>
                <w:rFonts w:cstheme="majorHAnsi"/>
                <w:b/>
                <w:color w:val="008000"/>
                <w:sz w:val="18"/>
                <w:szCs w:val="18"/>
                <w:u w:val="dash"/>
                <w:lang w:val="fr-CH"/>
              </w:rPr>
            </w:pPr>
            <w:r w:rsidRPr="00B070B0">
              <w:rPr>
                <w:rFonts w:eastAsia="Times New Roman" w:cs="Calibri"/>
                <w:color w:val="008000"/>
                <w:sz w:val="18"/>
                <w:szCs w:val="18"/>
                <w:u w:val="dash"/>
                <w:lang w:val="fr-CH"/>
              </w:rPr>
              <w:t>DMI(Indian Ocean Dipole mode index)</w:t>
            </w:r>
          </w:p>
        </w:tc>
        <w:tc>
          <w:tcPr>
            <w:tcW w:w="1809" w:type="dxa"/>
            <w:vMerge/>
            <w:vAlign w:val="center"/>
          </w:tcPr>
          <w:p w14:paraId="50090FF1" w14:textId="77777777" w:rsidR="00640CCE" w:rsidRPr="00E0559A" w:rsidRDefault="00640CCE">
            <w:pPr>
              <w:rPr>
                <w:rFonts w:cstheme="majorHAnsi"/>
                <w:b/>
                <w:color w:val="008000"/>
                <w:sz w:val="18"/>
                <w:szCs w:val="18"/>
                <w:u w:val="dash"/>
                <w:lang w:val="fr-CH"/>
              </w:rPr>
            </w:pPr>
          </w:p>
        </w:tc>
        <w:tc>
          <w:tcPr>
            <w:tcW w:w="1783" w:type="dxa"/>
            <w:vMerge/>
            <w:vAlign w:val="center"/>
          </w:tcPr>
          <w:p w14:paraId="06B57C9A" w14:textId="77777777" w:rsidR="00640CCE" w:rsidRPr="00E0559A" w:rsidRDefault="00640CCE">
            <w:pPr>
              <w:rPr>
                <w:rFonts w:cstheme="majorHAnsi"/>
                <w:b/>
                <w:color w:val="008000"/>
                <w:sz w:val="18"/>
                <w:szCs w:val="18"/>
                <w:u w:val="dash"/>
                <w:lang w:val="fr-CH"/>
              </w:rPr>
            </w:pPr>
          </w:p>
        </w:tc>
        <w:tc>
          <w:tcPr>
            <w:tcW w:w="1796" w:type="dxa"/>
            <w:vMerge/>
            <w:vAlign w:val="center"/>
          </w:tcPr>
          <w:p w14:paraId="7B79D092" w14:textId="77777777" w:rsidR="00640CCE" w:rsidRPr="00E0559A" w:rsidRDefault="00640CCE">
            <w:pPr>
              <w:rPr>
                <w:rFonts w:cstheme="majorHAnsi"/>
                <w:b/>
                <w:color w:val="008000"/>
                <w:sz w:val="18"/>
                <w:szCs w:val="18"/>
                <w:u w:val="dash"/>
                <w:lang w:val="fr-CH"/>
              </w:rPr>
            </w:pPr>
          </w:p>
        </w:tc>
      </w:tr>
      <w:tr w:rsidR="00640CCE" w:rsidRPr="0047142F" w14:paraId="70D92E2F" w14:textId="77777777">
        <w:tc>
          <w:tcPr>
            <w:tcW w:w="1151" w:type="dxa"/>
            <w:vMerge/>
            <w:vAlign w:val="center"/>
          </w:tcPr>
          <w:p w14:paraId="34B290D4" w14:textId="77777777" w:rsidR="00640CCE" w:rsidRPr="00E0559A" w:rsidRDefault="00640CCE">
            <w:pPr>
              <w:rPr>
                <w:rFonts w:cstheme="majorHAnsi"/>
                <w:b/>
                <w:color w:val="008000"/>
                <w:sz w:val="18"/>
                <w:szCs w:val="18"/>
                <w:u w:val="dash"/>
                <w:lang w:val="fr-CH"/>
              </w:rPr>
            </w:pPr>
          </w:p>
        </w:tc>
        <w:tc>
          <w:tcPr>
            <w:tcW w:w="2477" w:type="dxa"/>
            <w:vAlign w:val="center"/>
          </w:tcPr>
          <w:p w14:paraId="416AD501" w14:textId="77777777" w:rsidR="00640CCE" w:rsidRPr="0047142F" w:rsidRDefault="00640CCE" w:rsidP="00831D3B">
            <w:pPr>
              <w:jc w:val="left"/>
              <w:rPr>
                <w:rFonts w:cstheme="majorHAnsi"/>
                <w:b/>
                <w:color w:val="008000"/>
                <w:sz w:val="18"/>
                <w:szCs w:val="18"/>
                <w:u w:val="dash"/>
              </w:rPr>
            </w:pPr>
            <w:r w:rsidRPr="0047142F">
              <w:rPr>
                <w:rFonts w:eastAsia="Times New Roman" w:cs="Calibri"/>
                <w:color w:val="008000"/>
                <w:sz w:val="18"/>
                <w:szCs w:val="18"/>
                <w:u w:val="dash"/>
              </w:rPr>
              <w:t>TSA(Tropical South Atlantic index)</w:t>
            </w:r>
          </w:p>
        </w:tc>
        <w:tc>
          <w:tcPr>
            <w:tcW w:w="1809" w:type="dxa"/>
            <w:vMerge/>
            <w:vAlign w:val="center"/>
          </w:tcPr>
          <w:p w14:paraId="3A7A65D9" w14:textId="77777777" w:rsidR="00640CCE" w:rsidRPr="0047142F" w:rsidRDefault="00640CCE">
            <w:pPr>
              <w:rPr>
                <w:rFonts w:cstheme="majorHAnsi"/>
                <w:b/>
                <w:color w:val="008000"/>
                <w:sz w:val="18"/>
                <w:szCs w:val="18"/>
                <w:u w:val="dash"/>
              </w:rPr>
            </w:pPr>
          </w:p>
        </w:tc>
        <w:tc>
          <w:tcPr>
            <w:tcW w:w="1783" w:type="dxa"/>
            <w:vMerge/>
            <w:vAlign w:val="center"/>
          </w:tcPr>
          <w:p w14:paraId="04A2118C" w14:textId="77777777" w:rsidR="00640CCE" w:rsidRPr="0047142F" w:rsidRDefault="00640CCE">
            <w:pPr>
              <w:rPr>
                <w:rFonts w:cstheme="majorHAnsi"/>
                <w:b/>
                <w:color w:val="008000"/>
                <w:sz w:val="18"/>
                <w:szCs w:val="18"/>
                <w:u w:val="dash"/>
              </w:rPr>
            </w:pPr>
          </w:p>
        </w:tc>
        <w:tc>
          <w:tcPr>
            <w:tcW w:w="1796" w:type="dxa"/>
            <w:vMerge/>
            <w:vAlign w:val="center"/>
          </w:tcPr>
          <w:p w14:paraId="5887E7EC" w14:textId="77777777" w:rsidR="00640CCE" w:rsidRPr="0047142F" w:rsidRDefault="00640CCE">
            <w:pPr>
              <w:rPr>
                <w:rFonts w:cstheme="majorHAnsi"/>
                <w:b/>
                <w:color w:val="008000"/>
                <w:sz w:val="18"/>
                <w:szCs w:val="18"/>
                <w:u w:val="dash"/>
              </w:rPr>
            </w:pPr>
          </w:p>
        </w:tc>
      </w:tr>
      <w:tr w:rsidR="00640CCE" w:rsidRPr="0047142F" w14:paraId="43AF0810" w14:textId="77777777">
        <w:trPr>
          <w:trHeight w:val="377"/>
        </w:trPr>
        <w:tc>
          <w:tcPr>
            <w:tcW w:w="1151" w:type="dxa"/>
            <w:vMerge/>
            <w:vAlign w:val="center"/>
          </w:tcPr>
          <w:p w14:paraId="56CDBF07" w14:textId="77777777" w:rsidR="00640CCE" w:rsidRPr="0047142F" w:rsidRDefault="00640CCE">
            <w:pPr>
              <w:rPr>
                <w:rFonts w:cstheme="majorHAnsi"/>
                <w:b/>
                <w:color w:val="008000"/>
                <w:u w:val="dash"/>
              </w:rPr>
            </w:pPr>
          </w:p>
        </w:tc>
        <w:tc>
          <w:tcPr>
            <w:tcW w:w="2477" w:type="dxa"/>
            <w:vAlign w:val="center"/>
          </w:tcPr>
          <w:p w14:paraId="2E26566C" w14:textId="77777777" w:rsidR="00640CCE" w:rsidRPr="0047142F" w:rsidRDefault="00640CCE" w:rsidP="00831D3B">
            <w:pPr>
              <w:jc w:val="left"/>
              <w:rPr>
                <w:rFonts w:cstheme="majorHAnsi"/>
                <w:b/>
                <w:color w:val="008000"/>
                <w:sz w:val="18"/>
                <w:szCs w:val="18"/>
                <w:u w:val="dash"/>
              </w:rPr>
            </w:pPr>
            <w:r w:rsidRPr="0047142F">
              <w:rPr>
                <w:rFonts w:eastAsia="Times New Roman" w:cs="Calibri"/>
                <w:color w:val="008000"/>
                <w:sz w:val="18"/>
                <w:szCs w:val="18"/>
                <w:u w:val="dash"/>
              </w:rPr>
              <w:t>TNA(Tropical North Atlantic index)</w:t>
            </w:r>
          </w:p>
        </w:tc>
        <w:tc>
          <w:tcPr>
            <w:tcW w:w="1809" w:type="dxa"/>
            <w:vMerge/>
            <w:vAlign w:val="center"/>
          </w:tcPr>
          <w:p w14:paraId="0FCE2FC6" w14:textId="77777777" w:rsidR="00640CCE" w:rsidRPr="0047142F" w:rsidRDefault="00640CCE">
            <w:pPr>
              <w:rPr>
                <w:rFonts w:cstheme="majorHAnsi"/>
                <w:b/>
                <w:color w:val="008000"/>
                <w:u w:val="dash"/>
              </w:rPr>
            </w:pPr>
          </w:p>
        </w:tc>
        <w:tc>
          <w:tcPr>
            <w:tcW w:w="1783" w:type="dxa"/>
            <w:vMerge/>
            <w:vAlign w:val="center"/>
          </w:tcPr>
          <w:p w14:paraId="740B7DCB" w14:textId="77777777" w:rsidR="00640CCE" w:rsidRPr="0047142F" w:rsidRDefault="00640CCE">
            <w:pPr>
              <w:rPr>
                <w:rFonts w:cstheme="majorHAnsi"/>
                <w:b/>
                <w:color w:val="008000"/>
                <w:u w:val="dash"/>
              </w:rPr>
            </w:pPr>
          </w:p>
        </w:tc>
        <w:tc>
          <w:tcPr>
            <w:tcW w:w="1796" w:type="dxa"/>
            <w:vMerge/>
            <w:vAlign w:val="center"/>
          </w:tcPr>
          <w:p w14:paraId="77E5BDCB" w14:textId="77777777" w:rsidR="00640CCE" w:rsidRPr="0047142F" w:rsidRDefault="00640CCE">
            <w:pPr>
              <w:rPr>
                <w:rFonts w:cstheme="majorHAnsi"/>
                <w:b/>
                <w:color w:val="008000"/>
                <w:u w:val="dash"/>
              </w:rPr>
            </w:pPr>
          </w:p>
        </w:tc>
      </w:tr>
    </w:tbl>
    <w:p w14:paraId="2CD51645" w14:textId="77777777" w:rsidR="00640CCE" w:rsidRPr="0047142F" w:rsidRDefault="00640CCE">
      <w:pPr>
        <w:pStyle w:val="Tablenote"/>
        <w:rPr>
          <w:rFonts w:eastAsiaTheme="minorEastAsia"/>
          <w:color w:val="008000"/>
          <w:u w:val="dash"/>
          <w:lang w:val="en-GB" w:eastAsia="ja-JP"/>
        </w:rPr>
      </w:pPr>
      <w:r w:rsidRPr="0047142F">
        <w:rPr>
          <w:rFonts w:eastAsiaTheme="minorEastAsia"/>
          <w:color w:val="008000"/>
          <w:u w:val="dash"/>
          <w:lang w:val="en-GB" w:eastAsia="ja-JP"/>
        </w:rPr>
        <w:t>Note: SST indices are recommended products only for the centres operating 1-Tier systems.</w:t>
      </w:r>
    </w:p>
    <w:p w14:paraId="05C42159" w14:textId="77777777" w:rsidR="00640CCE" w:rsidRPr="0047142F" w:rsidRDefault="00640CCE">
      <w:pPr>
        <w:pStyle w:val="Bodytext1"/>
        <w:rPr>
          <w:color w:val="008000"/>
          <w:u w:val="dash"/>
          <w:lang w:val="en-GB"/>
        </w:rPr>
      </w:pPr>
    </w:p>
    <w:p w14:paraId="5040035C" w14:textId="77777777" w:rsidR="00640CCE" w:rsidRPr="0047142F" w:rsidRDefault="00640CCE" w:rsidP="007729C9">
      <w:pPr>
        <w:pStyle w:val="Bodytext1"/>
        <w:rPr>
          <w:color w:val="008000"/>
          <w:u w:val="dash"/>
          <w:lang w:val="en-GB"/>
        </w:rPr>
      </w:pPr>
      <w:r w:rsidRPr="0047142F">
        <w:rPr>
          <w:color w:val="008000"/>
          <w:u w:val="dash"/>
          <w:lang w:val="en-GB"/>
        </w:rPr>
        <w:t>Intraseasonal variability</w:t>
      </w:r>
    </w:p>
    <w:p w14:paraId="42CDCAD2" w14:textId="77777777" w:rsidR="00640CCE" w:rsidRPr="0047142F" w:rsidRDefault="00640CCE" w:rsidP="007729C9">
      <w:pPr>
        <w:pStyle w:val="Bodytext1"/>
        <w:rPr>
          <w:color w:val="008000"/>
          <w:szCs w:val="20"/>
          <w:u w:val="dash"/>
          <w:lang w:val="en-GB"/>
        </w:rPr>
      </w:pPr>
      <w:r w:rsidRPr="0047142F">
        <w:rPr>
          <w:color w:val="008000"/>
          <w:szCs w:val="20"/>
          <w:u w:val="dash"/>
          <w:lang w:val="en-GB"/>
        </w:rPr>
        <w:t xml:space="preserve">Diagrams presenting each contributing </w:t>
      </w:r>
      <w:r w:rsidR="00B2133D">
        <w:rPr>
          <w:color w:val="008000"/>
          <w:szCs w:val="20"/>
          <w:u w:val="dash"/>
          <w:lang w:val="en-GB"/>
        </w:rPr>
        <w:t>c</w:t>
      </w:r>
      <w:r w:rsidRPr="0047142F">
        <w:rPr>
          <w:color w:val="008000"/>
          <w:szCs w:val="20"/>
          <w:u w:val="dash"/>
          <w:lang w:val="en-GB"/>
        </w:rPr>
        <w:t>entre of the tropical intraseasonal variability such as the Madden–Julian Oscillation are recommended.</w:t>
      </w:r>
    </w:p>
    <w:p w14:paraId="6BEAB16E" w14:textId="77777777" w:rsidR="00640CCE" w:rsidRPr="0047142F" w:rsidRDefault="00640CCE" w:rsidP="007729C9">
      <w:pPr>
        <w:pStyle w:val="Bodytext1"/>
        <w:rPr>
          <w:color w:val="008000"/>
          <w:szCs w:val="20"/>
          <w:u w:val="dash"/>
          <w:lang w:val="en-GB"/>
        </w:rPr>
      </w:pPr>
      <w:r w:rsidRPr="0047142F">
        <w:rPr>
          <w:color w:val="008000"/>
          <w:szCs w:val="20"/>
          <w:u w:val="dash"/>
          <w:lang w:val="en-GB"/>
        </w:rPr>
        <w:t xml:space="preserve">Tropical </w:t>
      </w:r>
      <w:r w:rsidR="00B2133D">
        <w:rPr>
          <w:color w:val="008000"/>
          <w:szCs w:val="20"/>
          <w:u w:val="dash"/>
          <w:lang w:val="en-GB"/>
        </w:rPr>
        <w:t>c</w:t>
      </w:r>
      <w:r w:rsidRPr="0047142F">
        <w:rPr>
          <w:color w:val="008000"/>
          <w:szCs w:val="20"/>
          <w:u w:val="dash"/>
          <w:lang w:val="en-GB"/>
        </w:rPr>
        <w:t>yclone</w:t>
      </w:r>
    </w:p>
    <w:p w14:paraId="25A5AC51" w14:textId="77777777" w:rsidR="00640CCE" w:rsidRPr="00733DAF" w:rsidRDefault="00640CCE" w:rsidP="00733DAF">
      <w:pPr>
        <w:pStyle w:val="Bodytext1"/>
        <w:pBdr>
          <w:bottom w:val="single" w:sz="12" w:space="1" w:color="auto"/>
        </w:pBdr>
        <w:rPr>
          <w:lang w:val="en-US"/>
        </w:rPr>
      </w:pPr>
      <w:r w:rsidRPr="0047142F">
        <w:rPr>
          <w:rFonts w:eastAsia="Aptos" w:cs="Aptos"/>
          <w:color w:val="008000"/>
          <w:szCs w:val="20"/>
          <w:u w:val="dash"/>
          <w:lang w:val="en-GB"/>
        </w:rPr>
        <w:t xml:space="preserve">Graphical maps presenting </w:t>
      </w:r>
      <w:r w:rsidRPr="0047142F">
        <w:rPr>
          <w:color w:val="008000"/>
          <w:szCs w:val="20"/>
          <w:u w:val="dash"/>
          <w:lang w:val="en-GB"/>
        </w:rPr>
        <w:t xml:space="preserve">each contributing </w:t>
      </w:r>
      <w:r w:rsidR="00B2133D">
        <w:rPr>
          <w:color w:val="008000"/>
          <w:szCs w:val="20"/>
          <w:u w:val="dash"/>
          <w:lang w:val="en-GB"/>
        </w:rPr>
        <w:t>c</w:t>
      </w:r>
      <w:r w:rsidRPr="0047142F">
        <w:rPr>
          <w:color w:val="008000"/>
          <w:szCs w:val="20"/>
          <w:u w:val="dash"/>
          <w:lang w:val="en-GB"/>
        </w:rPr>
        <w:t xml:space="preserve">entre of the </w:t>
      </w:r>
      <w:r w:rsidR="00B2133D">
        <w:rPr>
          <w:rFonts w:eastAsia="Aptos" w:cs="Aptos"/>
          <w:color w:val="008000"/>
          <w:szCs w:val="20"/>
          <w:u w:val="dash"/>
          <w:lang w:val="en-GB"/>
        </w:rPr>
        <w:t>t</w:t>
      </w:r>
      <w:r w:rsidRPr="0047142F">
        <w:rPr>
          <w:rFonts w:eastAsia="Aptos" w:cs="Aptos"/>
          <w:color w:val="008000"/>
          <w:szCs w:val="20"/>
          <w:u w:val="dash"/>
          <w:lang w:val="en-GB"/>
        </w:rPr>
        <w:t xml:space="preserve">ropical </w:t>
      </w:r>
      <w:r w:rsidR="00B2133D">
        <w:rPr>
          <w:rFonts w:eastAsia="Aptos" w:cs="Aptos"/>
          <w:color w:val="008000"/>
          <w:szCs w:val="20"/>
          <w:u w:val="dash"/>
          <w:lang w:val="en-GB"/>
        </w:rPr>
        <w:t>c</w:t>
      </w:r>
      <w:r w:rsidRPr="0047142F">
        <w:rPr>
          <w:rFonts w:eastAsia="Aptos" w:cs="Aptos"/>
          <w:color w:val="008000"/>
          <w:szCs w:val="20"/>
          <w:u w:val="dash"/>
          <w:lang w:val="en-GB"/>
        </w:rPr>
        <w:t>yclone genesis and activities, including description of the tracking method, are recommende</w:t>
      </w:r>
      <w:bookmarkStart w:id="661" w:name="_p_8bf67aecc5c444f3a27ac253a7702af2"/>
      <w:bookmarkEnd w:id="661"/>
      <w:r w:rsidR="00B070B0">
        <w:rPr>
          <w:rFonts w:eastAsia="Aptos" w:cs="Aptos"/>
          <w:color w:val="008000"/>
          <w:szCs w:val="20"/>
          <w:u w:val="dash"/>
          <w:lang w:val="en-GB"/>
        </w:rPr>
        <w:t>d</w:t>
      </w:r>
      <w:r w:rsidR="009D407D" w:rsidRPr="00733DAF">
        <w:rPr>
          <w:lang w:val="en-US"/>
        </w:rPr>
        <w:t>__</w:t>
      </w:r>
      <w:r w:rsidRPr="00733DAF">
        <w:rPr>
          <w:lang w:val="en-US"/>
        </w:rPr>
        <w:br w:type="page"/>
      </w:r>
    </w:p>
    <w:p w14:paraId="5FD073DE" w14:textId="77777777" w:rsidR="00640CCE" w:rsidRPr="0047142F" w:rsidRDefault="00CC604E" w:rsidP="002D7228">
      <w:pPr>
        <w:pStyle w:val="ChapterheadAnxRef"/>
        <w:outlineLvl w:val="5"/>
      </w:pPr>
      <w:r w:rsidRPr="00360F3E">
        <w:t>A</w:t>
      </w:r>
      <w:r>
        <w:t>ppendix</w:t>
      </w:r>
      <w:r w:rsidDel="000E4F25">
        <w:t xml:space="preserve"> </w:t>
      </w:r>
      <w:r w:rsidR="0048637D">
        <w:t>2</w:t>
      </w:r>
      <w:r w:rsidR="00640CCE" w:rsidRPr="0047142F">
        <w:t xml:space="preserve">.2.44. Access to </w:t>
      </w:r>
      <w:r w:rsidR="00640CCE" w:rsidRPr="0047142F">
        <w:rPr>
          <w:caps w:val="0"/>
        </w:rPr>
        <w:t>G</w:t>
      </w:r>
      <w:r w:rsidR="00640CCE" w:rsidRPr="0047142F">
        <w:t xml:space="preserve">lobal </w:t>
      </w:r>
      <w:r w:rsidR="00640CCE" w:rsidRPr="0047142F">
        <w:rPr>
          <w:caps w:val="0"/>
        </w:rPr>
        <w:t>P</w:t>
      </w:r>
      <w:r w:rsidR="00640CCE" w:rsidRPr="0047142F">
        <w:t xml:space="preserve">roducing </w:t>
      </w:r>
      <w:r w:rsidR="00640CCE" w:rsidRPr="0047142F">
        <w:rPr>
          <w:caps w:val="0"/>
        </w:rPr>
        <w:t>C</w:t>
      </w:r>
      <w:r w:rsidR="00640CCE" w:rsidRPr="0047142F">
        <w:t xml:space="preserve">entre for </w:t>
      </w:r>
      <w:r w:rsidR="00640CCE" w:rsidRPr="0047142F">
        <w:rPr>
          <w:caps w:val="0"/>
        </w:rPr>
        <w:t>S</w:t>
      </w:r>
      <w:r w:rsidR="00640CCE" w:rsidRPr="0047142F">
        <w:t>ub</w:t>
      </w:r>
      <w:r w:rsidR="00640CCE" w:rsidRPr="0047142F">
        <w:noBreakHyphen/>
        <w:t xml:space="preserve">seasonal </w:t>
      </w:r>
      <w:r w:rsidR="00640CCE" w:rsidRPr="0047142F">
        <w:rPr>
          <w:caps w:val="0"/>
        </w:rPr>
        <w:t>F</w:t>
      </w:r>
      <w:r w:rsidR="00640CCE" w:rsidRPr="0047142F">
        <w:t>orecasts data and visualization products held by the lead centre(s) for sub</w:t>
      </w:r>
      <w:r w:rsidR="00640CCE" w:rsidRPr="0047142F">
        <w:noBreakHyphen/>
        <w:t>seasonal forecast multi</w:t>
      </w:r>
      <w:r w:rsidR="00640CCE" w:rsidRPr="0047142F">
        <w:noBreakHyphen/>
        <w:t>model ensembles</w:t>
      </w:r>
      <w:bookmarkStart w:id="662" w:name="_p_13b6b0423981475982298abfbb30f30c"/>
      <w:bookmarkEnd w:id="662"/>
    </w:p>
    <w:p w14:paraId="5AFA00AF" w14:textId="77777777" w:rsidR="00640CCE" w:rsidRPr="0047142F" w:rsidRDefault="00640CCE">
      <w:pPr>
        <w:pStyle w:val="Indent1"/>
      </w:pPr>
      <w:r w:rsidRPr="0047142F">
        <w:t>(a)</w:t>
      </w:r>
      <w:r w:rsidRPr="0047142F">
        <w:tab/>
        <w:t xml:space="preserve">Access to </w:t>
      </w:r>
      <w:r w:rsidRPr="0047142F">
        <w:rPr>
          <w:strike/>
          <w:color w:val="FF0000"/>
          <w:u w:val="dash"/>
        </w:rPr>
        <w:t>GPC</w:t>
      </w:r>
      <w:r w:rsidRPr="0047142F">
        <w:rPr>
          <w:strike/>
          <w:color w:val="FF0000"/>
          <w:u w:val="dash"/>
        </w:rPr>
        <w:noBreakHyphen/>
        <w:t xml:space="preserve">SSF </w:t>
      </w:r>
      <w:r w:rsidRPr="0047142F">
        <w:rPr>
          <w:color w:val="008000"/>
          <w:u w:val="dash"/>
        </w:rPr>
        <w:t xml:space="preserve">contributing </w:t>
      </w:r>
      <w:r w:rsidR="00B2133D">
        <w:rPr>
          <w:color w:val="008000"/>
          <w:u w:val="dash"/>
        </w:rPr>
        <w:t>c</w:t>
      </w:r>
      <w:r w:rsidRPr="0047142F">
        <w:rPr>
          <w:color w:val="008000"/>
          <w:u w:val="dash"/>
        </w:rPr>
        <w:t>entre</w:t>
      </w:r>
      <w:r w:rsidRPr="0047142F">
        <w:t xml:space="preserve"> data from the Lead Centre(s) for SSFMME website(s) will be password protected.</w:t>
      </w:r>
      <w:bookmarkStart w:id="663" w:name="_p_24bdff24163344bd9fdfa98162215d2d"/>
      <w:bookmarkEnd w:id="663"/>
    </w:p>
    <w:p w14:paraId="43F92F23" w14:textId="77777777" w:rsidR="00294E7F" w:rsidRDefault="00640CCE">
      <w:pPr>
        <w:pStyle w:val="Indent1"/>
        <w:rPr>
          <w:color w:val="008000"/>
          <w:u w:val="dash"/>
        </w:rPr>
      </w:pPr>
      <w:r w:rsidRPr="0047142F">
        <w:t>(b)</w:t>
      </w:r>
      <w:r w:rsidRPr="0047142F">
        <w:tab/>
        <w:t xml:space="preserve">Digital </w:t>
      </w:r>
      <w:r w:rsidRPr="0047142F">
        <w:rPr>
          <w:strike/>
          <w:color w:val="FF0000"/>
          <w:u w:val="dash"/>
        </w:rPr>
        <w:t>GPC</w:t>
      </w:r>
      <w:r w:rsidRPr="0047142F">
        <w:rPr>
          <w:strike/>
          <w:color w:val="FF0000"/>
          <w:u w:val="dash"/>
        </w:rPr>
        <w:noBreakHyphen/>
        <w:t xml:space="preserve">SSF </w:t>
      </w:r>
      <w:r w:rsidRPr="0047142F">
        <w:t xml:space="preserve">data will be redistributed only in cases where the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sidR="00B2133D">
        <w:rPr>
          <w:color w:val="008000"/>
          <w:u w:val="dash"/>
        </w:rPr>
        <w:t>c</w:t>
      </w:r>
      <w:r w:rsidRPr="0047142F">
        <w:rPr>
          <w:color w:val="008000"/>
          <w:u w:val="dash"/>
        </w:rPr>
        <w:t>entre</w:t>
      </w:r>
      <w:r w:rsidRPr="0047142F">
        <w:t xml:space="preserve"> data policy allows it. In other cases, requests for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sidR="00B2133D">
        <w:rPr>
          <w:color w:val="008000"/>
          <w:u w:val="dash"/>
        </w:rPr>
        <w:t>c</w:t>
      </w:r>
      <w:r w:rsidRPr="0047142F">
        <w:rPr>
          <w:color w:val="008000"/>
          <w:u w:val="dash"/>
        </w:rPr>
        <w:t>entre</w:t>
      </w:r>
      <w:r w:rsidRPr="0047142F">
        <w:t xml:space="preserve"> digital output should be directed to the relevant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sidR="00B2133D">
        <w:rPr>
          <w:color w:val="008000"/>
          <w:u w:val="dash"/>
        </w:rPr>
        <w:t>c</w:t>
      </w:r>
      <w:r w:rsidRPr="0047142F">
        <w:rPr>
          <w:color w:val="008000"/>
          <w:u w:val="dash"/>
        </w:rPr>
        <w:t>entr</w:t>
      </w:r>
      <w:bookmarkStart w:id="664" w:name="_p_7d7bf886ce4941bf912fa5a5cac82113"/>
      <w:bookmarkEnd w:id="664"/>
      <w:r w:rsidR="00294E7F" w:rsidRPr="0020529A">
        <w:rPr>
          <w:color w:val="008000"/>
          <w:highlight w:val="yellow"/>
          <w:u w:val="dash"/>
        </w:rPr>
        <w:t>e</w:t>
      </w:r>
      <w:r w:rsidR="00294E7F" w:rsidRPr="0020529A" w:rsidDel="00294E7F">
        <w:rPr>
          <w:color w:val="008000"/>
          <w:highlight w:val="yellow"/>
          <w:u w:val="dash"/>
        </w:rPr>
        <w:t xml:space="preserve"> </w:t>
      </w:r>
      <w:del w:id="665" w:author="Yuki Honda" w:date="2024-04-03T10:26:00Z">
        <w:r w:rsidR="00FB0089" w:rsidRPr="0020529A" w:rsidDel="00294E7F">
          <w:rPr>
            <w:color w:val="008000"/>
            <w:highlight w:val="yellow"/>
            <w:u w:val="dash"/>
          </w:rPr>
          <w:delText>©</w:delText>
        </w:r>
      </w:del>
      <w:r w:rsidR="00294E7F">
        <w:rPr>
          <w:color w:val="008000"/>
          <w:u w:val="dash"/>
        </w:rPr>
        <w:t xml:space="preserve"> </w:t>
      </w:r>
      <w:r w:rsidR="00294E7F" w:rsidRPr="00CA3B92">
        <w:rPr>
          <w:i/>
          <w:iCs/>
          <w:color w:val="008000"/>
          <w:highlight w:val="yellow"/>
          <w:u w:val="dash"/>
        </w:rPr>
        <w:t>[Secretariat]</w:t>
      </w:r>
    </w:p>
    <w:p w14:paraId="49922B54" w14:textId="77777777" w:rsidR="00640CCE" w:rsidRPr="0047142F" w:rsidRDefault="00640CCE">
      <w:pPr>
        <w:pStyle w:val="Indent1"/>
      </w:pPr>
      <w:r w:rsidRPr="0047142F">
        <w:t>(c)</w:t>
      </w:r>
      <w:r w:rsidRPr="0047142F">
        <w:tab/>
        <w:t>Formally designated GPCs</w:t>
      </w:r>
      <w:r w:rsidRPr="0047142F">
        <w:noBreakHyphen/>
        <w:t>SSF, GPCs</w:t>
      </w:r>
      <w:r w:rsidRPr="0047142F">
        <w:noBreakHyphen/>
        <w:t>LRF and RCCs, NMHSs and institutions coordinating RCOFs are eligible for password</w:t>
      </w:r>
      <w:r w:rsidRPr="0047142F">
        <w:noBreakHyphen/>
        <w:t>protected access to information held and produced by the Lead Centre(s) for SSFMME. Entities that are in demonstration phase to seek designation as GPCs or RCCs are also eligible for password</w:t>
      </w:r>
      <w:r w:rsidRPr="0047142F">
        <w:noBreakHyphen/>
        <w:t>protected access to information held and produced by the Lead Centre(s) for SSFMME, provided a formal notification has been issued in this regard by the WMO Secretary</w:t>
      </w:r>
      <w:r w:rsidRPr="0047142F">
        <w:noBreakHyphen/>
        <w:t>General.</w:t>
      </w:r>
      <w:bookmarkStart w:id="666" w:name="_p_f8c1f7485e7a470eb7175940bdfe40ce"/>
      <w:bookmarkEnd w:id="666"/>
    </w:p>
    <w:p w14:paraId="079518A6" w14:textId="77777777" w:rsidR="00640CCE" w:rsidRPr="0047142F" w:rsidRDefault="00640CCE">
      <w:pPr>
        <w:pStyle w:val="Indent1"/>
      </w:pPr>
      <w:r w:rsidRPr="0047142F">
        <w:t>(d)</w:t>
      </w:r>
      <w:r w:rsidRPr="0047142F">
        <w:tab/>
        <w:t>Institutions other than, but providing contributions to, those identifi</w:t>
      </w:r>
      <w:r w:rsidR="00360F3E">
        <w:t xml:space="preserve">ed </w:t>
      </w:r>
      <w:r w:rsidRPr="0047142F">
        <w:t>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w:t>
      </w:r>
      <w:r w:rsidR="00360F3E">
        <w:t>ifi</w:t>
      </w:r>
      <w:r w:rsidRPr="0047142F">
        <w:t>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47142F">
        <w:noBreakHyphen/>
        <w:t xml:space="preserve">OCPS through the WMO Secretariat, for final consultation and review. Decisions to allow access must be unanimous. The Lead Centre(s) will be informed by the WMO Secretariat of such new users accepted </w:t>
      </w:r>
      <w:r w:rsidR="00360F3E">
        <w:t>for</w:t>
      </w:r>
      <w:r w:rsidRPr="0047142F">
        <w:t xml:space="preserve"> access.</w:t>
      </w:r>
      <w:bookmarkStart w:id="667" w:name="_p_66d41b3d6fee4ba48ad48ec76252a762"/>
      <w:bookmarkEnd w:id="667"/>
    </w:p>
    <w:p w14:paraId="7DDF57B1" w14:textId="77777777" w:rsidR="00640CCE" w:rsidRDefault="00640CCE" w:rsidP="000D7716">
      <w:pPr>
        <w:pStyle w:val="Indent1"/>
      </w:pPr>
      <w:r w:rsidRPr="0047142F">
        <w:t>(e)</w:t>
      </w:r>
      <w:r w:rsidRPr="0047142F">
        <w:tab/>
        <w:t>A list of users provided with password access will be maintained by the Lead Centre(s) for SSFMME and reviewed periodically by the INFCOM/ET</w:t>
      </w:r>
      <w:r w:rsidRPr="0047142F">
        <w:noBreakHyphen/>
        <w:t>OCPS, to measure the degree of effective use and also to identify any changes in status of eligible users, and determine further necessary follow</w:t>
      </w:r>
      <w:r w:rsidRPr="0047142F">
        <w:noBreakHyphen/>
        <w:t>up.</w:t>
      </w:r>
      <w:bookmarkStart w:id="668" w:name="_p_22f89f7e7e1745828f4e6688534fee2b"/>
      <w:bookmarkEnd w:id="668"/>
    </w:p>
    <w:p w14:paraId="7C3414C3" w14:textId="77777777" w:rsidR="000D7716" w:rsidRDefault="000D7716" w:rsidP="000D7716">
      <w:pPr>
        <w:tabs>
          <w:tab w:val="clear" w:pos="1134"/>
        </w:tabs>
        <w:jc w:val="center"/>
      </w:pPr>
      <w:bookmarkStart w:id="669" w:name="_p_9668ee991a6d47e8a55dc332d18e7b13"/>
      <w:bookmarkEnd w:id="669"/>
      <w:r>
        <w:t>_____________</w:t>
      </w:r>
    </w:p>
    <w:p w14:paraId="750D7998" w14:textId="77777777" w:rsidR="00640CCE" w:rsidRPr="0047142F" w:rsidRDefault="00640CCE"/>
    <w:p w14:paraId="20FEA6B2" w14:textId="77777777" w:rsidR="00640CCE" w:rsidRPr="0047142F" w:rsidRDefault="00CC604E" w:rsidP="002D7228">
      <w:pPr>
        <w:pStyle w:val="ChapterheadAnxRef"/>
        <w:outlineLvl w:val="5"/>
      </w:pPr>
      <w:r w:rsidRPr="00360F3E">
        <w:t>A</w:t>
      </w:r>
      <w:r>
        <w:t>ppendix</w:t>
      </w:r>
      <w:r w:rsidDel="000E4F25">
        <w:t xml:space="preserve"> </w:t>
      </w:r>
      <w:r w:rsidR="0048637D">
        <w:t>2</w:t>
      </w:r>
      <w:r w:rsidR="00640CCE" w:rsidRPr="0047142F">
        <w:t>.2.45. Standardized verification system for sub</w:t>
      </w:r>
      <w:r w:rsidR="00640CCE" w:rsidRPr="0047142F">
        <w:noBreakHyphen/>
        <w:t>seasonal forecasts</w:t>
      </w:r>
      <w:bookmarkStart w:id="670" w:name="_p_072cda2c377248e6abb099dba7f76aa7"/>
      <w:bookmarkEnd w:id="670"/>
    </w:p>
    <w:p w14:paraId="644DB27C" w14:textId="77777777" w:rsidR="00640CCE" w:rsidRPr="0047142F" w:rsidRDefault="00640CCE" w:rsidP="00360F3E">
      <w:pPr>
        <w:pStyle w:val="Heading2NOToC"/>
        <w:rPr>
          <w:lang w:val="en-GB"/>
        </w:rPr>
      </w:pPr>
      <w:r w:rsidRPr="0047142F">
        <w:rPr>
          <w:lang w:val="en-GB"/>
        </w:rPr>
        <w:t>1.</w:t>
      </w:r>
      <w:r w:rsidRPr="0047142F">
        <w:rPr>
          <w:lang w:val="en-GB"/>
        </w:rPr>
        <w:tab/>
        <w:t>Introduction</w:t>
      </w:r>
      <w:bookmarkStart w:id="671" w:name="_p_6975a584baea40e380ec2c549aed6099"/>
      <w:bookmarkEnd w:id="671"/>
    </w:p>
    <w:p w14:paraId="13C52541" w14:textId="77777777" w:rsidR="00640CCE" w:rsidRPr="0047142F" w:rsidRDefault="00640CCE">
      <w:pPr>
        <w:pStyle w:val="Bodytext1"/>
        <w:rPr>
          <w:lang w:val="en-GB"/>
        </w:rPr>
      </w:pPr>
      <w:r w:rsidRPr="0047142F">
        <w:rPr>
          <w:lang w:val="en-GB"/>
        </w:rPr>
        <w:t xml:space="preserve">This </w:t>
      </w:r>
      <w:r w:rsidR="00AF57CE">
        <w:rPr>
          <w:lang w:val="en-GB"/>
        </w:rPr>
        <w:t>appendix</w:t>
      </w:r>
      <w:r w:rsidRPr="0047142F">
        <w:rPr>
          <w:lang w:val="en-GB"/>
        </w:rPr>
        <w:t xml:space="preserve"> describes procedures for the production </w:t>
      </w:r>
      <w:r w:rsidRPr="0047142F">
        <w:rPr>
          <w:strike/>
          <w:color w:val="FF0000"/>
          <w:u w:val="dash"/>
          <w:lang w:val="en-GB"/>
        </w:rPr>
        <w:t>and exchange</w:t>
      </w:r>
      <w:r w:rsidRPr="0047142F">
        <w:rPr>
          <w:lang w:val="en-GB"/>
        </w:rPr>
        <w:t xml:space="preserve"> of a standard set of verification scores for SSFs produced by </w:t>
      </w:r>
      <w:r w:rsidR="00CE0BA4" w:rsidRPr="0047142F">
        <w:rPr>
          <w:lang w:val="en-GB"/>
        </w:rPr>
        <w:t xml:space="preserve">WIPPS </w:t>
      </w:r>
      <w:r w:rsidRPr="0047142F">
        <w:rPr>
          <w:lang w:val="en-GB"/>
        </w:rPr>
        <w:t xml:space="preserve">centres. </w:t>
      </w:r>
      <w:r w:rsidRPr="0047142F">
        <w:rPr>
          <w:strike/>
          <w:color w:val="FF0000"/>
          <w:u w:val="dash"/>
          <w:lang w:val="en-GB"/>
        </w:rPr>
        <w:t>Provision of the verification products described here is mandatory for GPCs</w:t>
      </w:r>
      <w:r w:rsidRPr="0047142F">
        <w:rPr>
          <w:strike/>
          <w:color w:val="FF0000"/>
          <w:u w:val="dash"/>
          <w:lang w:val="en-GB"/>
        </w:rPr>
        <w:noBreakHyphen/>
        <w:t>SSF.</w:t>
      </w:r>
      <w:r w:rsidRPr="0047142F">
        <w:rPr>
          <w:lang w:val="en-GB"/>
        </w:rPr>
        <w:t xml:space="preserve"> The goal is to provide consistent verification information on the SSF products of GPCs that will assist forecasters in RCCs, NMHSs and at RCOFs to prepare regional and national seasonal outlooks, and also to help the GPCs compare and improve their forecast systems. The verification scores described are to be calculated on retrospective forecasts (hindcasts). GPCs will produce and display the verification scores via their websites. Skill measures recommended for use by RCCs in verification of regional forecasts include those described here.</w:t>
      </w:r>
      <w:bookmarkStart w:id="672" w:name="_p_ab48ba8fcc0f43e5b7ab11ec3975c883"/>
      <w:bookmarkEnd w:id="672"/>
    </w:p>
    <w:p w14:paraId="0D32D8CD" w14:textId="77777777" w:rsidR="00640CCE" w:rsidRPr="0047142F" w:rsidRDefault="00640CCE">
      <w:pPr>
        <w:pStyle w:val="Bodytextsemibold"/>
        <w:rPr>
          <w:b w:val="0"/>
          <w:bCs/>
          <w:color w:val="auto"/>
          <w:lang w:val="en-GB"/>
        </w:rPr>
      </w:pPr>
      <w:r w:rsidRPr="0047142F">
        <w:rPr>
          <w:b w:val="0"/>
          <w:bCs/>
          <w:color w:val="auto"/>
          <w:lang w:val="en-GB"/>
        </w:rPr>
        <w:t xml:space="preserve">This </w:t>
      </w:r>
      <w:r w:rsidR="00AF57CE">
        <w:rPr>
          <w:b w:val="0"/>
          <w:bCs/>
          <w:color w:val="auto"/>
          <w:lang w:val="en-GB"/>
        </w:rPr>
        <w:t>appendix</w:t>
      </w:r>
      <w:r w:rsidRPr="0047142F">
        <w:rPr>
          <w:b w:val="0"/>
          <w:bCs/>
          <w:color w:val="auto"/>
          <w:lang w:val="en-GB"/>
        </w:rPr>
        <w:t xml:space="preserve"> describes the verification scores and the variables, regions, relevant time averages and lead times for which the scores shall be applied.</w:t>
      </w:r>
      <w:bookmarkStart w:id="673" w:name="_p_2c5a0a9e09744f7ebc591569c29f6157"/>
      <w:bookmarkEnd w:id="673"/>
    </w:p>
    <w:p w14:paraId="72B3EE10" w14:textId="77777777" w:rsidR="00640CCE" w:rsidRPr="0047142F" w:rsidRDefault="00640CCE" w:rsidP="00360F3E">
      <w:pPr>
        <w:pStyle w:val="Heading2NOToC"/>
        <w:rPr>
          <w:lang w:val="en-GB"/>
        </w:rPr>
      </w:pPr>
      <w:r w:rsidRPr="0047142F">
        <w:rPr>
          <w:lang w:val="en-GB"/>
        </w:rPr>
        <w:t>2.</w:t>
      </w:r>
      <w:r w:rsidRPr="0047142F">
        <w:rPr>
          <w:lang w:val="en-GB"/>
        </w:rPr>
        <w:tab/>
        <w:t>Verification statistics</w:t>
      </w:r>
      <w:bookmarkStart w:id="674" w:name="_p_994d3f7dce354a6a95f8dadd3f3ec215"/>
      <w:bookmarkEnd w:id="674"/>
    </w:p>
    <w:p w14:paraId="7BC0C17D" w14:textId="77777777" w:rsidR="00640CCE" w:rsidRPr="0047142F" w:rsidRDefault="00640CCE">
      <w:pPr>
        <w:pStyle w:val="Bodytext1"/>
        <w:rPr>
          <w:lang w:val="en-GB"/>
        </w:rPr>
      </w:pPr>
      <w:r w:rsidRPr="0047142F">
        <w:rPr>
          <w:lang w:val="en-GB"/>
        </w:rPr>
        <w:t>The following sections describe the scores that are mandatory for GPCs.</w:t>
      </w:r>
      <w:bookmarkStart w:id="675" w:name="_p_6d25bf68d81f461794c970048198f1aa"/>
      <w:bookmarkEnd w:id="675"/>
    </w:p>
    <w:p w14:paraId="2CCBC4FC" w14:textId="77777777" w:rsidR="00652F8E" w:rsidRPr="0047142F" w:rsidRDefault="00652F8E">
      <w:pPr>
        <w:pStyle w:val="Bodytext1"/>
        <w:rPr>
          <w:lang w:val="en-GB"/>
        </w:rPr>
      </w:pPr>
      <w:r w:rsidRPr="0047142F">
        <w:rPr>
          <w:lang w:val="en-GB"/>
        </w:rPr>
        <w:t>…</w:t>
      </w:r>
    </w:p>
    <w:p w14:paraId="2050B2AB" w14:textId="77777777" w:rsidR="00640CCE" w:rsidRPr="0047142F" w:rsidRDefault="00640CCE" w:rsidP="002D7228">
      <w:pPr>
        <w:pStyle w:val="ChapterheadAnxRef"/>
        <w:outlineLvl w:val="5"/>
        <w:rPr>
          <w:strike/>
          <w:color w:val="FF0000"/>
          <w:u w:val="dash"/>
        </w:rPr>
      </w:pPr>
      <w:r w:rsidRPr="0047142F">
        <w:rPr>
          <w:strike/>
          <w:color w:val="FF0000"/>
          <w:u w:val="dash"/>
        </w:rPr>
        <w:t xml:space="preserve">Attachment 2.2.5. </w:t>
      </w:r>
      <w:bookmarkStart w:id="676" w:name="_p_5120631a36fc4ffaa3435404bf6f20cb"/>
      <w:bookmarkEnd w:id="676"/>
      <w:r w:rsidRPr="0047142F">
        <w:rPr>
          <w:strike/>
          <w:color w:val="FF0000"/>
          <w:u w:val="dash"/>
        </w:rPr>
        <w:t xml:space="preserve">Additional information to be available from the </w:t>
      </w:r>
      <w:r w:rsidRPr="0047142F">
        <w:rPr>
          <w:caps w:val="0"/>
          <w:strike/>
          <w:color w:val="FF0000"/>
          <w:u w:val="dash"/>
        </w:rPr>
        <w:t>L</w:t>
      </w:r>
      <w:r w:rsidRPr="0047142F">
        <w:rPr>
          <w:strike/>
          <w:color w:val="FF0000"/>
          <w:u w:val="dash"/>
        </w:rPr>
        <w:t xml:space="preserve">ead </w:t>
      </w:r>
      <w:r w:rsidRPr="0047142F">
        <w:rPr>
          <w:caps w:val="0"/>
          <w:strike/>
          <w:color w:val="FF0000"/>
          <w:u w:val="dash"/>
        </w:rPr>
        <w:t>C</w:t>
      </w:r>
      <w:r w:rsidRPr="0047142F">
        <w:rPr>
          <w:strike/>
          <w:color w:val="FF0000"/>
          <w:u w:val="dash"/>
        </w:rPr>
        <w:t xml:space="preserve">entre(s) </w:t>
      </w:r>
      <w:r w:rsidRPr="0047142F">
        <w:rPr>
          <w:rFonts w:ascii="Verdana Bold" w:hAnsi="Verdana Bold"/>
          <w:strike/>
          <w:color w:val="FF0000"/>
          <w:u w:val="dash"/>
        </w:rPr>
        <w:t>for sub</w:t>
      </w:r>
      <w:r w:rsidRPr="0047142F">
        <w:rPr>
          <w:rFonts w:ascii="Verdana Bold" w:hAnsi="Verdana Bold"/>
          <w:strike/>
          <w:color w:val="FF0000"/>
          <w:u w:val="dash"/>
        </w:rPr>
        <w:noBreakHyphen/>
        <w:t>seasonal forecast multi</w:t>
      </w:r>
      <w:r w:rsidRPr="0047142F">
        <w:rPr>
          <w:rFonts w:ascii="Verdana Bold" w:hAnsi="Verdana Bold"/>
          <w:strike/>
          <w:color w:val="FF0000"/>
          <w:u w:val="dash"/>
        </w:rPr>
        <w:noBreakHyphen/>
        <w:t>model ensemble</w:t>
      </w:r>
    </w:p>
    <w:p w14:paraId="52E309A9" w14:textId="77777777" w:rsidR="00640CCE" w:rsidRPr="0047142F" w:rsidRDefault="00640CCE">
      <w:pPr>
        <w:pStyle w:val="Bodytext1"/>
        <w:rPr>
          <w:strike/>
          <w:color w:val="FF0000"/>
          <w:u w:val="dash"/>
          <w:lang w:val="en-GB"/>
        </w:rPr>
      </w:pPr>
      <w:r w:rsidRPr="0047142F">
        <w:rPr>
          <w:strike/>
          <w:color w:val="FF0000"/>
          <w:u w:val="dash"/>
          <w:lang w:val="en-GB"/>
        </w:rPr>
        <w:t>The Lead Centre(s) for SSFMME may make available products based on forecast and hindcast data provided by GPCs</w:t>
      </w:r>
      <w:r w:rsidRPr="0047142F">
        <w:rPr>
          <w:strike/>
          <w:color w:val="FF0000"/>
          <w:u w:val="dash"/>
          <w:lang w:val="en-GB"/>
        </w:rPr>
        <w:noBreakHyphen/>
        <w:t>SSF. These products are additional information to help GPCs, RCCs and NMCs to further develop multi</w:t>
      </w:r>
      <w:r w:rsidRPr="0047142F">
        <w:rPr>
          <w:strike/>
          <w:color w:val="FF0000"/>
          <w:u w:val="dash"/>
          <w:lang w:val="en-GB"/>
        </w:rPr>
        <w:noBreakHyphen/>
        <w:t>model ensemble techniques and their application.</w:t>
      </w:r>
      <w:bookmarkStart w:id="677" w:name="_p_60b53fa73d6e46b1adee07392db5a64a"/>
      <w:bookmarkEnd w:id="677"/>
    </w:p>
    <w:p w14:paraId="6AF6736E" w14:textId="77777777" w:rsidR="00640CCE" w:rsidRPr="0047142F" w:rsidRDefault="00640CCE" w:rsidP="00360F3E">
      <w:pPr>
        <w:pStyle w:val="Heading2NOToC"/>
        <w:rPr>
          <w:strike/>
          <w:color w:val="FF0000"/>
          <w:u w:val="dash"/>
          <w:lang w:val="en-GB"/>
        </w:rPr>
      </w:pPr>
      <w:r w:rsidRPr="0047142F">
        <w:rPr>
          <w:strike/>
          <w:color w:val="FF0000"/>
          <w:u w:val="dash"/>
          <w:lang w:val="en-GB"/>
        </w:rPr>
        <w:t>1.</w:t>
      </w:r>
      <w:r w:rsidRPr="0047142F">
        <w:rPr>
          <w:strike/>
          <w:color w:val="FF0000"/>
          <w:u w:val="dash"/>
          <w:lang w:val="en-GB"/>
        </w:rPr>
        <w:tab/>
        <w:t>Global Producing Centre digital products</w:t>
      </w:r>
      <w:bookmarkStart w:id="678" w:name="_p_8f1c0c8c5e98488cbcb021c79f4d08d7"/>
      <w:bookmarkEnd w:id="678"/>
    </w:p>
    <w:p w14:paraId="0BB73767" w14:textId="77777777" w:rsidR="00640CCE" w:rsidRPr="0047142F" w:rsidRDefault="00640CCE">
      <w:pPr>
        <w:pStyle w:val="Bodytext1"/>
        <w:rPr>
          <w:strike/>
          <w:color w:val="FF0000"/>
          <w:u w:val="dash"/>
          <w:lang w:val="en-GB"/>
        </w:rPr>
      </w:pPr>
      <w:r w:rsidRPr="0047142F">
        <w:rPr>
          <w:strike/>
          <w:color w:val="FF0000"/>
          <w:u w:val="dash"/>
          <w:lang w:val="en-GB"/>
        </w:rPr>
        <w:t xml:space="preserve">Products should include global forecast fields and corresponding hindcasts for the fields listed in </w:t>
      </w:r>
      <w:r w:rsidRPr="0047142F">
        <w:rPr>
          <w:rStyle w:val="Hyperlink"/>
          <w:strike/>
          <w:color w:val="FF0000"/>
          <w:u w:val="dash"/>
          <w:lang w:val="en-GB"/>
        </w:rPr>
        <w:t>Appendix 2.2.43</w:t>
      </w:r>
      <w:r w:rsidRPr="0047142F">
        <w:rPr>
          <w:strike/>
          <w:color w:val="FF0000"/>
          <w:u w:val="dash"/>
          <w:lang w:val="en-GB"/>
        </w:rPr>
        <w:t xml:space="preserve"> and additional variables to be agreed, for those GPCs that allow redistribution.</w:t>
      </w:r>
      <w:bookmarkStart w:id="679" w:name="_p_f78b0cda573e4667a954e6428640241c"/>
      <w:bookmarkEnd w:id="679"/>
    </w:p>
    <w:p w14:paraId="0ED52863" w14:textId="77777777" w:rsidR="00640CCE" w:rsidRPr="0047142F" w:rsidRDefault="00640CCE" w:rsidP="00360F3E">
      <w:pPr>
        <w:pStyle w:val="Heading2NOToC"/>
        <w:rPr>
          <w:strike/>
          <w:color w:val="FF0000"/>
          <w:u w:val="dash"/>
          <w:lang w:val="en-GB"/>
        </w:rPr>
      </w:pPr>
      <w:r w:rsidRPr="0047142F">
        <w:rPr>
          <w:strike/>
          <w:color w:val="FF0000"/>
          <w:u w:val="dash"/>
          <w:lang w:val="en-GB"/>
        </w:rPr>
        <w:t>2.</w:t>
      </w:r>
      <w:r w:rsidRPr="0047142F">
        <w:rPr>
          <w:strike/>
          <w:color w:val="FF0000"/>
          <w:u w:val="dash"/>
          <w:lang w:val="en-GB"/>
        </w:rPr>
        <w:tab/>
        <w:t>Graphical products</w:t>
      </w:r>
      <w:bookmarkStart w:id="680" w:name="_p_f43860c8beb0486384bbd746ddc026b3"/>
      <w:bookmarkEnd w:id="680"/>
    </w:p>
    <w:p w14:paraId="227B19C2" w14:textId="77777777" w:rsidR="00640CCE" w:rsidRPr="0047142F" w:rsidRDefault="00640CCE">
      <w:pPr>
        <w:pStyle w:val="Bodytext1"/>
        <w:rPr>
          <w:strike/>
          <w:color w:val="FF0000"/>
          <w:u w:val="dash"/>
          <w:lang w:val="en-GB"/>
        </w:rPr>
      </w:pPr>
      <w:r w:rsidRPr="0047142F">
        <w:rPr>
          <w:strike/>
          <w:color w:val="FF0000"/>
          <w:u w:val="dash"/>
          <w:lang w:val="en-GB"/>
        </w:rPr>
        <w:t xml:space="preserve">Graphical products should include forecast maps for each GPC displayed in common format on the Lead Centre for SSFMME website(s), for the variables listed in </w:t>
      </w:r>
      <w:r w:rsidRPr="0047142F">
        <w:rPr>
          <w:rStyle w:val="Hyperlink"/>
          <w:strike/>
          <w:color w:val="FF0000"/>
          <w:u w:val="dash"/>
          <w:lang w:val="en-GB"/>
        </w:rPr>
        <w:t>Appendix 2.2.43</w:t>
      </w:r>
      <w:r w:rsidRPr="0047142F">
        <w:rPr>
          <w:strike/>
          <w:color w:val="FF0000"/>
          <w:u w:val="dash"/>
          <w:lang w:val="en-GB"/>
        </w:rPr>
        <w:t xml:space="preserve"> and for selectable regions where appropriate, showing the following for the means for week 1, week 2, weeks 3 and 4, and weeks 1–4:</w:t>
      </w:r>
      <w:bookmarkStart w:id="681" w:name="_p_e10cffd098a340e49bde2b6c0f4d0ea8"/>
      <w:bookmarkEnd w:id="681"/>
    </w:p>
    <w:p w14:paraId="6797FF5E" w14:textId="77777777" w:rsidR="00640CCE" w:rsidRPr="0047142F" w:rsidRDefault="00640CCE">
      <w:pPr>
        <w:pStyle w:val="Indent1NOspaceafter"/>
        <w:rPr>
          <w:strike/>
          <w:color w:val="FF0000"/>
          <w:u w:val="dash"/>
        </w:rPr>
      </w:pPr>
      <w:r w:rsidRPr="0047142F">
        <w:rPr>
          <w:strike/>
          <w:color w:val="FF0000"/>
          <w:u w:val="dash"/>
        </w:rPr>
        <w:t>(a)</w:t>
      </w:r>
      <w:r w:rsidRPr="0047142F">
        <w:rPr>
          <w:strike/>
          <w:color w:val="FF0000"/>
          <w:u w:val="dash"/>
        </w:rPr>
        <w:tab/>
        <w:t>Tercile category probabilities;</w:t>
      </w:r>
      <w:bookmarkStart w:id="682" w:name="_p_4ba0e47c708348c8ba7c687f44d0d4cf"/>
      <w:bookmarkEnd w:id="682"/>
    </w:p>
    <w:p w14:paraId="4D2C9576" w14:textId="77777777" w:rsidR="00640CCE" w:rsidRPr="0047142F" w:rsidRDefault="00640CCE">
      <w:pPr>
        <w:pStyle w:val="Indent1NOspaceafter"/>
        <w:rPr>
          <w:strike/>
          <w:color w:val="FF0000"/>
          <w:u w:val="dash"/>
        </w:rPr>
      </w:pPr>
      <w:r w:rsidRPr="0047142F">
        <w:rPr>
          <w:strike/>
          <w:color w:val="FF0000"/>
          <w:u w:val="dash"/>
        </w:rPr>
        <w:t>(b)</w:t>
      </w:r>
      <w:r w:rsidRPr="0047142F">
        <w:rPr>
          <w:strike/>
          <w:color w:val="FF0000"/>
          <w:u w:val="dash"/>
        </w:rPr>
        <w:tab/>
        <w:t>Model consistency plots for most likely tercile category;</w:t>
      </w:r>
      <w:bookmarkStart w:id="683" w:name="_p_ba3e4d646581478f9723f2c39285522c"/>
      <w:bookmarkEnd w:id="683"/>
    </w:p>
    <w:p w14:paraId="426EA150" w14:textId="77777777" w:rsidR="00640CCE" w:rsidRPr="00FD1551" w:rsidRDefault="00640CCE">
      <w:pPr>
        <w:pStyle w:val="Indent1NOspaceafter"/>
        <w:pBdr>
          <w:bottom w:val="single" w:sz="12" w:space="1" w:color="auto"/>
        </w:pBdr>
        <w:rPr>
          <w:strike/>
          <w:color w:val="FF0000"/>
          <w:u w:val="dash"/>
          <w:lang w:val="it-CH"/>
        </w:rPr>
      </w:pPr>
      <w:r w:rsidRPr="00FD1551">
        <w:rPr>
          <w:strike/>
          <w:color w:val="FF0000"/>
          <w:u w:val="dash"/>
          <w:lang w:val="it-CH"/>
        </w:rPr>
        <w:t>(c)</w:t>
      </w:r>
      <w:r w:rsidRPr="00FD1551">
        <w:rPr>
          <w:strike/>
          <w:color w:val="FF0000"/>
          <w:u w:val="dash"/>
          <w:lang w:val="it-CH"/>
        </w:rPr>
        <w:tab/>
        <w:t>Multi</w:t>
      </w:r>
      <w:r w:rsidRPr="00FD1551">
        <w:rPr>
          <w:strike/>
          <w:color w:val="FF0000"/>
          <w:u w:val="dash"/>
          <w:lang w:val="it-CH"/>
        </w:rPr>
        <w:noBreakHyphen/>
        <w:t>model probabilities for tercile categories.</w:t>
      </w:r>
      <w:bookmarkStart w:id="684" w:name="_p_068b26a98c444037963d26a0cad94471"/>
      <w:bookmarkEnd w:id="684"/>
    </w:p>
    <w:p w14:paraId="292F64E9" w14:textId="77777777" w:rsidR="00640CCE" w:rsidRDefault="00640CCE"/>
    <w:p w14:paraId="1A3F193C" w14:textId="77777777" w:rsidR="000D7716" w:rsidRDefault="000D7716"/>
    <w:p w14:paraId="01B7DD6E" w14:textId="77777777" w:rsidR="000D7716" w:rsidRDefault="000D7716"/>
    <w:p w14:paraId="05B67525" w14:textId="77777777" w:rsidR="000D7716" w:rsidRDefault="000D7716" w:rsidP="000D7716">
      <w:pPr>
        <w:tabs>
          <w:tab w:val="clear" w:pos="1134"/>
        </w:tabs>
        <w:jc w:val="center"/>
      </w:pPr>
      <w:r>
        <w:t>________________</w:t>
      </w:r>
    </w:p>
    <w:p w14:paraId="43B8B80D" w14:textId="77777777" w:rsidR="000D7716" w:rsidRPr="0047142F" w:rsidRDefault="000D7716"/>
    <w:p w14:paraId="2079B09E" w14:textId="77777777" w:rsidR="0096226E" w:rsidRPr="0047142F" w:rsidRDefault="0096226E">
      <w:pPr>
        <w:tabs>
          <w:tab w:val="clear" w:pos="1134"/>
        </w:tabs>
        <w:jc w:val="left"/>
        <w:rPr>
          <w:rFonts w:eastAsia="Verdana" w:cs="Verdana"/>
          <w:lang w:eastAsia="zh-TW"/>
        </w:rPr>
      </w:pPr>
      <w:r w:rsidRPr="0047142F">
        <w:br w:type="page"/>
      </w:r>
    </w:p>
    <w:p w14:paraId="77796926" w14:textId="77777777" w:rsidR="0096226E" w:rsidRPr="0047142F" w:rsidRDefault="0096226E" w:rsidP="002D0975">
      <w:pPr>
        <w:pStyle w:val="Heading2"/>
        <w:pageBreakBefore/>
      </w:pPr>
      <w:bookmarkStart w:id="685" w:name="Annex4_to_DResolution2"/>
      <w:r w:rsidRPr="0047142F">
        <w:t>Annex</w:t>
      </w:r>
      <w:r w:rsidR="0048637D">
        <w:t> 4</w:t>
      </w:r>
      <w:bookmarkEnd w:id="685"/>
      <w:r w:rsidRPr="0047142F">
        <w:t xml:space="preserve"> to draft Resolution ##/2 (EC-7</w:t>
      </w:r>
      <w:r w:rsidR="006A50B8" w:rsidRPr="0047142F">
        <w:t>8</w:t>
      </w:r>
      <w:r w:rsidRPr="0047142F">
        <w:t>)</w:t>
      </w:r>
    </w:p>
    <w:p w14:paraId="07C3C926" w14:textId="77777777" w:rsidR="0096226E" w:rsidRPr="0047142F" w:rsidRDefault="0093587D" w:rsidP="00A131AD">
      <w:pPr>
        <w:tabs>
          <w:tab w:val="clear" w:pos="1134"/>
        </w:tabs>
        <w:spacing w:before="240"/>
        <w:jc w:val="left"/>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and </w:t>
      </w:r>
      <w:r w:rsidR="00CA5856" w:rsidRPr="00360F3E">
        <w:rPr>
          <w:rFonts w:eastAsia="Times New Roman" w:cs="Segoe UI"/>
          <w:i/>
          <w:iCs/>
          <w:lang w:eastAsia="zh-CN"/>
        </w:rPr>
        <w:t xml:space="preserve">Prediction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D087178" w14:textId="77777777" w:rsidR="00411B85" w:rsidRPr="0047142F" w:rsidRDefault="085A9CD3" w:rsidP="00360F3E">
      <w:pPr>
        <w:pStyle w:val="Heading30"/>
        <w:rPr>
          <w:lang w:val="en-GB"/>
        </w:rPr>
      </w:pPr>
      <w:r w:rsidRPr="0047142F">
        <w:rPr>
          <w:lang w:val="en-GB"/>
        </w:rPr>
        <w:t>2.2.1.6</w:t>
      </w:r>
      <w:r w:rsidR="00411B85" w:rsidRPr="0047142F">
        <w:rPr>
          <w:lang w:val="en-GB"/>
        </w:rPr>
        <w:tab/>
      </w:r>
      <w:r w:rsidRPr="0047142F">
        <w:rPr>
          <w:lang w:val="en-GB"/>
        </w:rPr>
        <w:t>Global numerical long-range prediction</w:t>
      </w:r>
      <w:bookmarkStart w:id="686" w:name="_p_BB241E2454D3824D9F9A45F6F3EE7586"/>
      <w:bookmarkStart w:id="687" w:name="_p_41cf6f2f8c58495b89a511fe0cef9f0a"/>
      <w:bookmarkEnd w:id="686"/>
      <w:bookmarkEnd w:id="687"/>
    </w:p>
    <w:p w14:paraId="47F6116A" w14:textId="77777777" w:rsidR="00411B85" w:rsidRPr="0047142F" w:rsidRDefault="00411B85">
      <w:pPr>
        <w:rPr>
          <w:rFonts w:cstheme="majorHAnsi"/>
          <w:b/>
          <w:i/>
          <w:color w:val="244061" w:themeColor="accent1" w:themeShade="80"/>
        </w:rPr>
      </w:pPr>
    </w:p>
    <w:p w14:paraId="4606DD0F" w14:textId="77777777" w:rsidR="00411B85" w:rsidRPr="00FB0089" w:rsidRDefault="00411B85" w:rsidP="00360F3E">
      <w:pPr>
        <w:jc w:val="left"/>
        <w:rPr>
          <w:rFonts w:cstheme="majorHAnsi"/>
        </w:rPr>
      </w:pPr>
      <w:r w:rsidRPr="00FB0089">
        <w:rPr>
          <w:rFonts w:cstheme="majorHAnsi"/>
        </w:rPr>
        <w:t>2.2.1.6.1 Centres conducting global numerical long</w:t>
      </w:r>
      <w:r w:rsidRPr="00FB0089">
        <w:rPr>
          <w:rFonts w:ascii="Cambria Math" w:hAnsi="Cambria Math" w:cs="Cambria Math"/>
        </w:rPr>
        <w:t>‑</w:t>
      </w:r>
      <w:r w:rsidRPr="00FB0089">
        <w:rPr>
          <w:rFonts w:cstheme="majorHAnsi"/>
        </w:rPr>
        <w:t>range prediction (GPCs for Long</w:t>
      </w:r>
      <w:r w:rsidRPr="00FB0089">
        <w:rPr>
          <w:rFonts w:ascii="Cambria Math" w:hAnsi="Cambria Math" w:cs="Cambria Math"/>
        </w:rPr>
        <w:t>‑</w:t>
      </w:r>
      <w:r w:rsidRPr="00FB0089">
        <w:rPr>
          <w:rFonts w:cstheme="majorHAnsi"/>
        </w:rPr>
        <w:t>range Forecasts (GPCs</w:t>
      </w:r>
      <w:r w:rsidRPr="00FB0089">
        <w:rPr>
          <w:rFonts w:ascii="Cambria Math" w:hAnsi="Cambria Math" w:cs="Cambria Math"/>
        </w:rPr>
        <w:t>‑</w:t>
      </w:r>
      <w:r w:rsidRPr="00FB0089">
        <w:rPr>
          <w:rFonts w:cstheme="majorHAnsi"/>
        </w:rPr>
        <w:t>LRF)) shall:</w:t>
      </w:r>
    </w:p>
    <w:p w14:paraId="105B6237" w14:textId="77777777" w:rsidR="00411B85" w:rsidRPr="0047142F" w:rsidRDefault="00411B85" w:rsidP="00A131AD">
      <w:pPr>
        <w:jc w:val="left"/>
        <w:rPr>
          <w:rFonts w:cstheme="majorHAnsi"/>
          <w:color w:val="244061" w:themeColor="accent1" w:themeShade="80"/>
        </w:rPr>
      </w:pPr>
    </w:p>
    <w:p w14:paraId="1CD3A2B0" w14:textId="77777777" w:rsidR="00411B85" w:rsidRPr="0047142F" w:rsidRDefault="00411B85" w:rsidP="00A131AD">
      <w:pPr>
        <w:pStyle w:val="Note"/>
      </w:pPr>
      <w:r w:rsidRPr="0047142F">
        <w:t>Note:</w:t>
      </w:r>
      <w:r w:rsidRPr="0047142F">
        <w:tab/>
        <w:t>Functions are defined for the seasonal (1–6 month) prediction activity.</w:t>
      </w:r>
      <w:bookmarkStart w:id="688" w:name="_p_A9D4953039A0CD4DA396B38CAEE9BC80"/>
      <w:bookmarkEnd w:id="688"/>
    </w:p>
    <w:p w14:paraId="7E14F115" w14:textId="77777777" w:rsidR="00411B85" w:rsidRPr="0047142F" w:rsidRDefault="00C849E7" w:rsidP="00A131AD">
      <w:pPr>
        <w:spacing w:after="240"/>
        <w:ind w:left="476" w:hanging="476"/>
        <w:jc w:val="left"/>
        <w:rPr>
          <w:rFonts w:cstheme="majorHAnsi"/>
          <w:color w:val="244061" w:themeColor="accent1" w:themeShade="80"/>
        </w:rPr>
      </w:pPr>
      <w:r w:rsidRPr="00622C15">
        <w:rPr>
          <w:rFonts w:cstheme="majorHAnsi"/>
          <w:u w:val="dash"/>
        </w:rPr>
        <w:t>(a</w:t>
      </w:r>
      <w:r w:rsidRPr="0047142F">
        <w:rPr>
          <w:rFonts w:cstheme="majorHAnsi"/>
          <w:color w:val="008000"/>
          <w:u w:val="dash"/>
        </w:rPr>
        <w:t>)</w:t>
      </w:r>
      <w:r w:rsidRPr="0047142F">
        <w:rPr>
          <w:rFonts w:cstheme="majorHAnsi"/>
          <w:color w:val="008000"/>
          <w:u w:val="dash"/>
        </w:rPr>
        <w:tab/>
      </w:r>
      <w:r w:rsidR="00411B85" w:rsidRPr="0047142F">
        <w:rPr>
          <w:rFonts w:cstheme="majorHAnsi"/>
          <w:color w:val="008000"/>
          <w:u w:val="dash"/>
        </w:rPr>
        <w:t>With at least monthly frequency,</w:t>
      </w:r>
      <w:r w:rsidR="00411B85" w:rsidRPr="0047142F">
        <w:rPr>
          <w:rFonts w:cstheme="majorHAnsi"/>
          <w:color w:val="244061" w:themeColor="accent1" w:themeShade="80"/>
        </w:rPr>
        <w:t xml:space="preserve"> </w:t>
      </w:r>
      <w:r w:rsidR="00411B85" w:rsidRPr="0047142F">
        <w:rPr>
          <w:rFonts w:cstheme="majorHAnsi"/>
          <w:strike/>
          <w:color w:val="FF0000"/>
          <w:u w:val="dash"/>
        </w:rPr>
        <w:t>G</w:t>
      </w:r>
      <w:r w:rsidR="00411B85" w:rsidRPr="0047142F">
        <w:rPr>
          <w:rFonts w:cstheme="majorHAnsi"/>
          <w:color w:val="008000"/>
          <w:u w:val="dash"/>
        </w:rPr>
        <w:t>g</w:t>
      </w:r>
      <w:r w:rsidR="00411B85" w:rsidRPr="00622C15">
        <w:rPr>
          <w:rFonts w:cstheme="majorHAnsi"/>
        </w:rPr>
        <w:t>enerate</w:t>
      </w:r>
      <w:r w:rsidR="00411B85" w:rsidRPr="0047142F">
        <w:rPr>
          <w:rFonts w:cstheme="majorHAnsi"/>
          <w:color w:val="244061" w:themeColor="accent1" w:themeShade="80"/>
        </w:rPr>
        <w:t xml:space="preserve"> </w:t>
      </w:r>
      <w:r w:rsidR="00411B85" w:rsidRPr="0047142F">
        <w:rPr>
          <w:rFonts w:cstheme="majorHAnsi"/>
          <w:color w:val="000000"/>
        </w:rPr>
        <w:t>LRF</w:t>
      </w:r>
      <w:r w:rsidR="00411B85" w:rsidRPr="0047142F">
        <w:rPr>
          <w:rFonts w:cstheme="majorHAnsi"/>
          <w:color w:val="244061" w:themeColor="accent1" w:themeShade="80"/>
        </w:rPr>
        <w:t xml:space="preserve"> </w:t>
      </w:r>
      <w:r w:rsidR="00411B85" w:rsidRPr="00622C15">
        <w:rPr>
          <w:rFonts w:cstheme="majorHAnsi"/>
        </w:rPr>
        <w:t>products with global coverage;</w:t>
      </w:r>
    </w:p>
    <w:p w14:paraId="0471A6D9" w14:textId="77777777" w:rsidR="00B05FC6" w:rsidRPr="0047142F" w:rsidRDefault="00B05FC6" w:rsidP="00A131AD">
      <w:pPr>
        <w:pStyle w:val="Indent1semibold"/>
        <w:rPr>
          <w:b w:val="0"/>
          <w:bCs/>
          <w:color w:val="auto"/>
        </w:rPr>
      </w:pPr>
      <w:r w:rsidRPr="0047142F">
        <w:rPr>
          <w:b w:val="0"/>
          <w:bCs/>
          <w:color w:val="auto"/>
        </w:rPr>
        <w:t>(b)</w:t>
      </w:r>
      <w:r w:rsidRPr="0047142F">
        <w:rPr>
          <w:b w:val="0"/>
          <w:bCs/>
          <w:color w:val="auto"/>
        </w:rPr>
        <w:tab/>
        <w:t xml:space="preserve">Make available on WIS </w:t>
      </w:r>
      <w:r w:rsidRPr="0047142F">
        <w:rPr>
          <w:b w:val="0"/>
          <w:bCs/>
          <w:strike/>
          <w:color w:val="FF0000"/>
          <w:u w:val="dash"/>
        </w:rPr>
        <w:t>a range of these products;</w:t>
      </w:r>
      <w:r w:rsidRPr="0047142F">
        <w:rPr>
          <w:b w:val="0"/>
          <w:bCs/>
          <w:color w:val="auto"/>
        </w:rPr>
        <w:t xml:space="preserve"> the list of </w:t>
      </w:r>
      <w:r w:rsidR="006D6553" w:rsidRPr="0047142F">
        <w:rPr>
          <w:b w:val="0"/>
          <w:bCs/>
          <w:color w:val="008000"/>
          <w:u w:val="dash"/>
        </w:rPr>
        <w:t>graphical</w:t>
      </w:r>
      <w:r w:rsidR="006D6553" w:rsidRPr="0047142F">
        <w:rPr>
          <w:b w:val="0"/>
          <w:bCs/>
          <w:color w:val="auto"/>
        </w:rPr>
        <w:t xml:space="preserve"> </w:t>
      </w:r>
      <w:r w:rsidRPr="0047142F">
        <w:rPr>
          <w:b w:val="0"/>
          <w:bCs/>
          <w:color w:val="auto"/>
        </w:rPr>
        <w:t xml:space="preserve">mandatory products (considered as core data) </w:t>
      </w:r>
      <w:r w:rsidRPr="0047142F">
        <w:rPr>
          <w:b w:val="0"/>
          <w:bCs/>
          <w:strike/>
          <w:color w:val="FF0000"/>
          <w:u w:val="dash"/>
        </w:rPr>
        <w:t>and highly recommended products to be made available is given</w:t>
      </w:r>
      <w:r w:rsidRPr="0047142F">
        <w:rPr>
          <w:b w:val="0"/>
          <w:bCs/>
          <w:color w:val="auto"/>
        </w:rPr>
        <w:t xml:space="preserve"> </w:t>
      </w:r>
      <w:r w:rsidR="004C65AF" w:rsidRPr="0047142F">
        <w:rPr>
          <w:b w:val="0"/>
          <w:bCs/>
          <w:color w:val="008000"/>
          <w:u w:val="dash"/>
        </w:rPr>
        <w:t>listed</w:t>
      </w:r>
      <w:r w:rsidR="004C65AF" w:rsidRPr="0047142F">
        <w:rPr>
          <w:b w:val="0"/>
          <w:bCs/>
          <w:color w:val="auto"/>
        </w:rPr>
        <w:t xml:space="preserve"> </w:t>
      </w:r>
      <w:r w:rsidRPr="0047142F">
        <w:rPr>
          <w:b w:val="0"/>
          <w:bCs/>
          <w:color w:val="auto"/>
        </w:rPr>
        <w:t>in Appendix</w:t>
      </w:r>
      <w:r w:rsidR="0048637D">
        <w:rPr>
          <w:b w:val="0"/>
          <w:bCs/>
          <w:color w:val="auto"/>
        </w:rPr>
        <w:t> 2</w:t>
      </w:r>
      <w:r w:rsidRPr="0047142F">
        <w:rPr>
          <w:b w:val="0"/>
          <w:bCs/>
          <w:color w:val="auto"/>
        </w:rPr>
        <w:t>.2.9;</w:t>
      </w:r>
      <w:bookmarkStart w:id="689" w:name="_p_741B4B22964458498BD78B4A8E661026"/>
      <w:bookmarkEnd w:id="689"/>
    </w:p>
    <w:p w14:paraId="171A7BD2" w14:textId="77777777" w:rsidR="00411B85" w:rsidRPr="0047142F" w:rsidRDefault="00411B85" w:rsidP="00A131AD">
      <w:pPr>
        <w:spacing w:after="240"/>
        <w:ind w:left="476" w:hanging="476"/>
        <w:jc w:val="left"/>
        <w:rPr>
          <w:rFonts w:cstheme="majorHAnsi"/>
          <w:strike/>
          <w:color w:val="FF0000"/>
          <w:u w:val="dash"/>
        </w:rPr>
      </w:pPr>
      <w:r w:rsidRPr="0047142F">
        <w:rPr>
          <w:rFonts w:cstheme="majorHAnsi"/>
          <w:strike/>
          <w:color w:val="FF0000"/>
          <w:u w:val="dash"/>
        </w:rPr>
        <w:t>(c) Produce verification statistics according to the standard defined in Appendix</w:t>
      </w:r>
      <w:r w:rsidR="0048637D">
        <w:rPr>
          <w:rFonts w:cstheme="majorHAnsi"/>
          <w:strike/>
          <w:color w:val="FF0000"/>
          <w:u w:val="dash"/>
        </w:rPr>
        <w:t> 2</w:t>
      </w:r>
      <w:r w:rsidRPr="0047142F">
        <w:rPr>
          <w:rFonts w:cstheme="majorHAnsi"/>
          <w:strike/>
          <w:color w:val="FF0000"/>
          <w:u w:val="dash"/>
        </w:rPr>
        <w:t>.2.36, and make them available on a website;</w:t>
      </w:r>
    </w:p>
    <w:p w14:paraId="6E0CE879" w14:textId="77777777" w:rsidR="00411B85" w:rsidRPr="0047142F" w:rsidRDefault="00411B85" w:rsidP="00A131AD">
      <w:pPr>
        <w:spacing w:after="240"/>
        <w:ind w:left="476" w:hanging="476"/>
        <w:jc w:val="left"/>
        <w:rPr>
          <w:rFonts w:cstheme="majorBidi"/>
          <w:color w:val="244061" w:themeColor="accent1" w:themeShade="80"/>
        </w:rPr>
      </w:pPr>
      <w:r w:rsidRPr="00622C15">
        <w:rPr>
          <w:rFonts w:cstheme="majorBidi"/>
        </w:rPr>
        <w:t>(</w:t>
      </w:r>
      <w:r w:rsidRPr="0047142F">
        <w:rPr>
          <w:rFonts w:cstheme="majorBidi"/>
          <w:color w:val="008000"/>
          <w:u w:val="dash"/>
        </w:rPr>
        <w:t>c</w:t>
      </w:r>
      <w:r w:rsidRPr="0047142F">
        <w:rPr>
          <w:rFonts w:cstheme="majorBidi"/>
          <w:strike/>
          <w:color w:val="FF0000"/>
          <w:u w:val="dash"/>
        </w:rPr>
        <w:t>d</w:t>
      </w:r>
      <w:r w:rsidRPr="00622C15">
        <w:rPr>
          <w:rFonts w:cstheme="majorBidi"/>
        </w:rPr>
        <w:t>)</w:t>
      </w:r>
      <w:r w:rsidRPr="0047142F">
        <w:tab/>
      </w:r>
      <w:r w:rsidRPr="00622C15">
        <w:rPr>
          <w:rFonts w:cstheme="majorBidi"/>
        </w:rPr>
        <w:t>Make available on a website up</w:t>
      </w:r>
      <w:r w:rsidRPr="00622C15">
        <w:rPr>
          <w:rFonts w:ascii="Cambria Math" w:hAnsi="Cambria Math" w:cs="Cambria Math"/>
        </w:rPr>
        <w:t>‑</w:t>
      </w:r>
      <w:r w:rsidRPr="00622C15">
        <w:rPr>
          <w:rFonts w:cstheme="majorBidi"/>
        </w:rPr>
        <w:t>to</w:t>
      </w:r>
      <w:r w:rsidRPr="00622C15">
        <w:rPr>
          <w:rFonts w:ascii="Cambria Math" w:hAnsi="Cambria Math" w:cs="Cambria Math"/>
        </w:rPr>
        <w:t>‑</w:t>
      </w:r>
      <w:r w:rsidRPr="00622C15">
        <w:rPr>
          <w:rFonts w:cstheme="majorBidi"/>
        </w:rPr>
        <w:t>date information on the characteristics of their global long</w:t>
      </w:r>
      <w:r w:rsidRPr="00622C15">
        <w:rPr>
          <w:rFonts w:ascii="Cambria Math" w:hAnsi="Cambria Math" w:cs="Cambria Math"/>
        </w:rPr>
        <w:t>‑</w:t>
      </w:r>
      <w:r w:rsidRPr="00622C15">
        <w:rPr>
          <w:rFonts w:cstheme="majorBidi"/>
        </w:rPr>
        <w:t>range numerical prediction systems; the minimum information to be provided is given in Appendix</w:t>
      </w:r>
      <w:r w:rsidR="0048637D">
        <w:rPr>
          <w:rFonts w:cstheme="majorBidi"/>
        </w:rPr>
        <w:t> 2</w:t>
      </w:r>
      <w:r w:rsidRPr="00622C15">
        <w:rPr>
          <w:rFonts w:cstheme="majorBidi"/>
        </w:rPr>
        <w:t>.2.10;</w:t>
      </w:r>
    </w:p>
    <w:p w14:paraId="003F6B36" w14:textId="77777777" w:rsidR="00411B85" w:rsidRPr="0047142F" w:rsidRDefault="00411B85" w:rsidP="00A131AD">
      <w:pPr>
        <w:spacing w:after="240"/>
        <w:ind w:left="476" w:hanging="476"/>
        <w:jc w:val="left"/>
        <w:rPr>
          <w:rFonts w:cstheme="majorBidi"/>
          <w:color w:val="244061" w:themeColor="accent1" w:themeShade="80"/>
        </w:rPr>
      </w:pPr>
      <w:r w:rsidRPr="0047142F">
        <w:rPr>
          <w:rFonts w:cstheme="majorBidi"/>
          <w:color w:val="244061" w:themeColor="accent1" w:themeShade="80"/>
        </w:rPr>
        <w:t>(</w:t>
      </w:r>
      <w:r w:rsidRPr="0047142F">
        <w:rPr>
          <w:rFonts w:cstheme="majorBidi"/>
          <w:color w:val="008000"/>
          <w:u w:val="dash"/>
        </w:rPr>
        <w:t>d</w:t>
      </w:r>
      <w:r w:rsidRPr="0047142F">
        <w:rPr>
          <w:rFonts w:cstheme="majorBidi"/>
          <w:strike/>
          <w:color w:val="FF0000"/>
          <w:u w:val="dash"/>
        </w:rPr>
        <w:t>e</w:t>
      </w:r>
      <w:r w:rsidRPr="0047142F">
        <w:rPr>
          <w:rFonts w:cstheme="majorBidi"/>
          <w:color w:val="244061" w:themeColor="accent1" w:themeShade="80"/>
        </w:rPr>
        <w:t>)</w:t>
      </w:r>
      <w:r w:rsidRPr="0047142F">
        <w:tab/>
      </w:r>
      <w:r w:rsidRPr="0047142F">
        <w:rPr>
          <w:rFonts w:cstheme="majorBidi"/>
          <w:strike/>
          <w:color w:val="FF0000"/>
          <w:u w:val="dash"/>
        </w:rPr>
        <w:t>Agree</w:t>
      </w:r>
      <w:r w:rsidRPr="0047142F">
        <w:rPr>
          <w:rFonts w:cstheme="majorBidi"/>
          <w:color w:val="000000"/>
        </w:rPr>
        <w:t xml:space="preserve"> </w:t>
      </w:r>
      <w:r w:rsidRPr="0047142F">
        <w:rPr>
          <w:rFonts w:cstheme="majorBidi"/>
          <w:strike/>
          <w:color w:val="FF0000"/>
          <w:u w:val="dash"/>
        </w:rPr>
        <w:t>to</w:t>
      </w:r>
      <w:r w:rsidRPr="0047142F">
        <w:rPr>
          <w:rFonts w:cstheme="majorBidi"/>
          <w:color w:val="244061" w:themeColor="accent1" w:themeShade="80"/>
        </w:rPr>
        <w:t xml:space="preserve"> </w:t>
      </w:r>
      <w:r w:rsidRPr="00622C15">
        <w:rPr>
          <w:rFonts w:cstheme="majorBidi"/>
        </w:rPr>
        <w:t>Provide</w:t>
      </w:r>
      <w:r w:rsidRPr="0047142F">
        <w:rPr>
          <w:rFonts w:cstheme="majorBidi"/>
          <w:color w:val="244061" w:themeColor="accent1" w:themeShade="80"/>
        </w:rPr>
        <w:t xml:space="preserve"> </w:t>
      </w:r>
      <w:r w:rsidRPr="0047142F">
        <w:rPr>
          <w:rFonts w:cstheme="majorBidi"/>
          <w:color w:val="008000"/>
          <w:u w:val="dash"/>
        </w:rPr>
        <w:t>digital mandatory products</w:t>
      </w:r>
      <w:r w:rsidRPr="0047142F">
        <w:rPr>
          <w:rFonts w:cstheme="majorBidi"/>
          <w:color w:val="244061" w:themeColor="accent1" w:themeShade="80"/>
        </w:rPr>
        <w:t xml:space="preserve"> </w:t>
      </w:r>
      <w:r w:rsidRPr="0047142F">
        <w:rPr>
          <w:rFonts w:cstheme="majorBidi"/>
          <w:strike/>
          <w:color w:val="FF0000"/>
          <w:u w:val="dash"/>
        </w:rPr>
        <w:t>forecast</w:t>
      </w:r>
      <w:r w:rsidRPr="0047142F">
        <w:rPr>
          <w:rFonts w:cstheme="majorBidi"/>
          <w:color w:val="000000"/>
        </w:rPr>
        <w:t xml:space="preserve"> </w:t>
      </w:r>
      <w:r w:rsidRPr="0047142F">
        <w:rPr>
          <w:rFonts w:cstheme="majorBidi"/>
          <w:strike/>
          <w:color w:val="FF0000"/>
          <w:u w:val="dash"/>
        </w:rPr>
        <w:t>output</w:t>
      </w:r>
      <w:r w:rsidRPr="0047142F">
        <w:rPr>
          <w:rFonts w:cstheme="majorBidi"/>
          <w:color w:val="244061" w:themeColor="accent1" w:themeShade="80"/>
        </w:rPr>
        <w:t xml:space="preserve"> </w:t>
      </w:r>
      <w:r w:rsidRPr="00622C15">
        <w:rPr>
          <w:rFonts w:cstheme="majorBidi"/>
        </w:rPr>
        <w:t>to the Lead Centre(s) for LRF multi</w:t>
      </w:r>
      <w:r w:rsidRPr="00622C15">
        <w:rPr>
          <w:rFonts w:ascii="Cambria Math" w:hAnsi="Cambria Math" w:cs="Cambria Math"/>
        </w:rPr>
        <w:t>‑</w:t>
      </w:r>
      <w:r w:rsidRPr="00622C15">
        <w:rPr>
          <w:rFonts w:cstheme="majorBidi"/>
        </w:rPr>
        <w:t>model ensembles (Lead Centre(s) for LRFMME), as detailed in Appendix</w:t>
      </w:r>
      <w:r w:rsidR="0048637D">
        <w:rPr>
          <w:rFonts w:cstheme="majorBidi"/>
        </w:rPr>
        <w:t> 2</w:t>
      </w:r>
      <w:r w:rsidRPr="00622C15">
        <w:rPr>
          <w:rFonts w:cstheme="majorBidi"/>
        </w:rPr>
        <w:t>.2.17 (section</w:t>
      </w:r>
      <w:r w:rsidR="007629BB">
        <w:rPr>
          <w:rFonts w:cstheme="majorBidi"/>
        </w:rPr>
        <w:t> 1</w:t>
      </w:r>
      <w:r w:rsidRPr="00622C15">
        <w:rPr>
          <w:rFonts w:cstheme="majorBidi"/>
        </w:rPr>
        <w:t>).</w:t>
      </w:r>
    </w:p>
    <w:p w14:paraId="1C00B6D5" w14:textId="77777777" w:rsidR="00411B85" w:rsidRPr="0047142F" w:rsidRDefault="00411B85" w:rsidP="00A131AD">
      <w:pPr>
        <w:pStyle w:val="Note"/>
      </w:pPr>
      <w:r w:rsidRPr="0047142F">
        <w:t>Note:</w:t>
      </w:r>
      <w:r w:rsidRPr="0047142F">
        <w:tab/>
        <w:t>The definition of core data is provided in Resolution 1 (Cg-Ext(2021)).</w:t>
      </w:r>
      <w:bookmarkStart w:id="690" w:name="_p_e4f6ee54d49645b5876bd77b62ba2063"/>
      <w:bookmarkEnd w:id="690"/>
    </w:p>
    <w:p w14:paraId="6272D668" w14:textId="77777777" w:rsidR="00411B85" w:rsidRPr="00622C15" w:rsidRDefault="00411B85" w:rsidP="00A131AD">
      <w:pPr>
        <w:spacing w:after="240"/>
        <w:jc w:val="left"/>
        <w:rPr>
          <w:rFonts w:cstheme="majorHAnsi"/>
        </w:rPr>
      </w:pPr>
      <w:r w:rsidRPr="00622C15">
        <w:rPr>
          <w:rFonts w:cstheme="majorHAnsi"/>
        </w:rPr>
        <w:t>2.2.1.6.2 In addition to the mandatory activities above, GPCs-LRF should:</w:t>
      </w:r>
    </w:p>
    <w:p w14:paraId="6A983184" w14:textId="77777777" w:rsidR="00411B85" w:rsidRPr="0047142F" w:rsidRDefault="00411B85" w:rsidP="00A131AD">
      <w:pPr>
        <w:spacing w:after="240"/>
        <w:ind w:left="475" w:hanging="475"/>
        <w:jc w:val="left"/>
        <w:rPr>
          <w:rFonts w:cstheme="majorHAnsi"/>
          <w:color w:val="244061" w:themeColor="accent1" w:themeShade="80"/>
        </w:rPr>
      </w:pPr>
      <w:r w:rsidRPr="00622C15">
        <w:rPr>
          <w:rFonts w:cstheme="majorHAnsi"/>
        </w:rPr>
        <w:t>(a)</w:t>
      </w:r>
      <w:r w:rsidRPr="00622C15">
        <w:rPr>
          <w:rFonts w:cstheme="majorHAnsi"/>
        </w:rPr>
        <w:tab/>
        <w:t xml:space="preserve">Make available on WIS the </w:t>
      </w:r>
      <w:r w:rsidRPr="0047142F">
        <w:rPr>
          <w:rFonts w:cstheme="majorHAnsi"/>
          <w:strike/>
          <w:color w:val="FF0000"/>
          <w:u w:val="dash"/>
        </w:rPr>
        <w:t>highly</w:t>
      </w:r>
      <w:r w:rsidRPr="0047142F">
        <w:rPr>
          <w:rFonts w:cstheme="majorHAnsi"/>
          <w:color w:val="244061" w:themeColor="accent1" w:themeShade="80"/>
        </w:rPr>
        <w:t xml:space="preserve"> </w:t>
      </w:r>
      <w:r w:rsidRPr="00622C15">
        <w:rPr>
          <w:rFonts w:cstheme="majorHAnsi"/>
        </w:rPr>
        <w:t>recommended products listed in Appendix</w:t>
      </w:r>
      <w:r w:rsidR="0048637D">
        <w:rPr>
          <w:rFonts w:cstheme="majorHAnsi"/>
        </w:rPr>
        <w:t> 2</w:t>
      </w:r>
      <w:r w:rsidRPr="00622C15">
        <w:rPr>
          <w:rFonts w:cstheme="majorHAnsi"/>
        </w:rPr>
        <w:t>.2.9;</w:t>
      </w:r>
    </w:p>
    <w:p w14:paraId="6BB077B5" w14:textId="77777777" w:rsidR="00411B85" w:rsidRPr="0047142F" w:rsidRDefault="00411B85" w:rsidP="00A131AD">
      <w:pPr>
        <w:spacing w:after="240"/>
        <w:ind w:left="475" w:hanging="475"/>
        <w:jc w:val="left"/>
        <w:rPr>
          <w:rFonts w:cstheme="majorBidi"/>
          <w:strike/>
          <w:color w:val="FF0000"/>
          <w:u w:val="dash"/>
        </w:rPr>
      </w:pPr>
      <w:r w:rsidRPr="0047142F">
        <w:rPr>
          <w:rFonts w:cstheme="majorBidi"/>
          <w:strike/>
          <w:color w:val="FF0000"/>
          <w:u w:val="dash"/>
        </w:rPr>
        <w:t>(b)</w:t>
      </w:r>
      <w:r w:rsidRPr="0047142F">
        <w:rPr>
          <w:strike/>
          <w:color w:val="FF0000"/>
          <w:u w:val="dash"/>
        </w:rPr>
        <w:tab/>
      </w:r>
      <w:r w:rsidRPr="0047142F">
        <w:rPr>
          <w:rFonts w:cstheme="majorBidi"/>
          <w:strike/>
          <w:color w:val="FF0000"/>
          <w:u w:val="dash"/>
        </w:rPr>
        <w:t>Make available, on request by Regional Climate Centres (RCCs) or NMCs, the additional data, products and services listed in Attachment 2.2.1, noting that these products and services may be subject to conditions attached by GPCs-LRF.</w:t>
      </w:r>
    </w:p>
    <w:p w14:paraId="6BED4407" w14:textId="77777777" w:rsidR="00411B85" w:rsidRPr="0047142F" w:rsidRDefault="00411B85" w:rsidP="00A131AD">
      <w:pPr>
        <w:spacing w:after="240"/>
        <w:ind w:left="475" w:hanging="475"/>
        <w:jc w:val="left"/>
        <w:rPr>
          <w:rFonts w:cstheme="majorHAnsi"/>
          <w:color w:val="008000"/>
          <w:u w:val="dash"/>
        </w:rPr>
      </w:pPr>
      <w:r w:rsidRPr="0047142F">
        <w:rPr>
          <w:rFonts w:cstheme="majorHAnsi"/>
          <w:color w:val="008000"/>
          <w:u w:val="dash"/>
        </w:rPr>
        <w:t>(b)</w:t>
      </w:r>
      <w:r w:rsidRPr="0047142F">
        <w:rPr>
          <w:rFonts w:cstheme="majorHAnsi"/>
          <w:color w:val="008000"/>
          <w:u w:val="dash"/>
        </w:rPr>
        <w:tab/>
        <w:t>Provide digital recommended products to the Lead Centre(s) for LRFMME, as detailed in Appendix</w:t>
      </w:r>
      <w:r w:rsidR="0048637D">
        <w:rPr>
          <w:rFonts w:cstheme="majorHAnsi"/>
          <w:color w:val="008000"/>
          <w:u w:val="dash"/>
        </w:rPr>
        <w:t> 2</w:t>
      </w:r>
      <w:r w:rsidRPr="0047142F">
        <w:rPr>
          <w:rFonts w:cstheme="majorHAnsi"/>
          <w:color w:val="008000"/>
          <w:u w:val="dash"/>
        </w:rPr>
        <w:t>.2.17 (section</w:t>
      </w:r>
      <w:r w:rsidR="007629BB">
        <w:rPr>
          <w:rFonts w:cstheme="majorHAnsi"/>
          <w:color w:val="008000"/>
          <w:u w:val="dash"/>
        </w:rPr>
        <w:t> 1</w:t>
      </w:r>
      <w:r w:rsidRPr="0047142F">
        <w:rPr>
          <w:rFonts w:cstheme="majorHAnsi"/>
          <w:color w:val="008000"/>
          <w:u w:val="dash"/>
        </w:rPr>
        <w:t>).</w:t>
      </w:r>
    </w:p>
    <w:p w14:paraId="0857A254" w14:textId="77777777" w:rsidR="00411B85" w:rsidRPr="0047142F" w:rsidRDefault="00411B85" w:rsidP="00A131AD">
      <w:pPr>
        <w:jc w:val="left"/>
        <w:rPr>
          <w:rFonts w:cstheme="majorHAnsi"/>
          <w:color w:val="244061" w:themeColor="accent1" w:themeShade="80"/>
          <w:sz w:val="16"/>
          <w:szCs w:val="16"/>
        </w:rPr>
      </w:pPr>
    </w:p>
    <w:p w14:paraId="24FB25A4" w14:textId="77777777" w:rsidR="00411B85" w:rsidRPr="00622C15" w:rsidRDefault="00411B85" w:rsidP="00A131AD">
      <w:pPr>
        <w:jc w:val="left"/>
        <w:rPr>
          <w:rFonts w:cstheme="majorHAnsi"/>
          <w:sz w:val="16"/>
          <w:szCs w:val="16"/>
        </w:rPr>
      </w:pPr>
      <w:r w:rsidRPr="00622C15">
        <w:rPr>
          <w:rFonts w:cstheme="majorHAnsi"/>
          <w:sz w:val="16"/>
          <w:szCs w:val="16"/>
        </w:rPr>
        <w:t>Notes:</w:t>
      </w:r>
    </w:p>
    <w:p w14:paraId="51DFD619" w14:textId="77777777" w:rsidR="00411B85" w:rsidRPr="001C556E" w:rsidRDefault="00411B85" w:rsidP="00A131AD">
      <w:pPr>
        <w:spacing w:after="120"/>
        <w:jc w:val="left"/>
        <w:rPr>
          <w:rFonts w:cstheme="majorBidi"/>
          <w:color w:val="008000"/>
          <w:sz w:val="16"/>
          <w:szCs w:val="16"/>
          <w:u w:val="dash"/>
        </w:rPr>
      </w:pPr>
      <w:r w:rsidRPr="0047142F">
        <w:rPr>
          <w:rFonts w:cstheme="majorBidi"/>
          <w:color w:val="008000"/>
          <w:sz w:val="16"/>
          <w:szCs w:val="16"/>
          <w:u w:val="dash"/>
        </w:rPr>
        <w:t>1. A candidate to be considered for designation as GPC-LRF are required to produce hindcast verification statistics according to the standard defined in Appendix 2.2.36 and make them available on the candidate’s website</w:t>
      </w:r>
      <w:r w:rsidR="001C556E">
        <w:rPr>
          <w:rFonts w:cstheme="majorBidi"/>
          <w:color w:val="008000"/>
          <w:sz w:val="16"/>
          <w:szCs w:val="16"/>
          <w:u w:val="dash"/>
        </w:rPr>
        <w:t>.</w:t>
      </w:r>
    </w:p>
    <w:p w14:paraId="13256EE7" w14:textId="77777777" w:rsidR="00411B85" w:rsidRPr="0047142F" w:rsidRDefault="00411B85" w:rsidP="00A131AD">
      <w:pPr>
        <w:spacing w:after="120"/>
        <w:jc w:val="left"/>
        <w:rPr>
          <w:rFonts w:cstheme="majorBidi"/>
          <w:color w:val="008000"/>
          <w:sz w:val="16"/>
          <w:szCs w:val="16"/>
          <w:u w:val="dash"/>
        </w:rPr>
      </w:pPr>
      <w:r w:rsidRPr="0047142F">
        <w:rPr>
          <w:rFonts w:cstheme="majorBidi"/>
          <w:color w:val="008000"/>
          <w:sz w:val="16"/>
          <w:szCs w:val="16"/>
          <w:u w:val="dash"/>
        </w:rPr>
        <w:t>2. It is recommended that the hindcast should cover 1993 – 2016 at the minimum.</w:t>
      </w:r>
    </w:p>
    <w:p w14:paraId="1E1C4406" w14:textId="77777777" w:rsidR="00411B85" w:rsidRPr="00622C15" w:rsidRDefault="00411B85" w:rsidP="00A131AD">
      <w:pPr>
        <w:spacing w:after="120"/>
        <w:jc w:val="left"/>
        <w:rPr>
          <w:rFonts w:cstheme="majorHAnsi"/>
          <w:sz w:val="16"/>
          <w:szCs w:val="16"/>
        </w:rPr>
      </w:pPr>
      <w:r w:rsidRPr="00686BF6">
        <w:rPr>
          <w:rFonts w:cstheme="majorBidi"/>
          <w:color w:val="008000"/>
          <w:sz w:val="16"/>
          <w:szCs w:val="16"/>
          <w:u w:val="dash"/>
        </w:rPr>
        <w:t>3.</w:t>
      </w:r>
      <w:r w:rsidRPr="00622C15">
        <w:rPr>
          <w:rFonts w:cstheme="majorHAnsi"/>
          <w:sz w:val="16"/>
          <w:szCs w:val="16"/>
        </w:rPr>
        <w:t xml:space="preserve"> The bodies in charge of managing the information contained in the present Manual related to global numerical long-range prediction are specified in the table below.</w:t>
      </w:r>
    </w:p>
    <w:p w14:paraId="3D6A652F" w14:textId="77777777" w:rsidR="00411B85" w:rsidRPr="0047142F" w:rsidRDefault="00411B85">
      <w:pPr>
        <w:rPr>
          <w:rFonts w:cstheme="majorHAnsi"/>
          <w:color w:val="244061" w:themeColor="accent1" w:themeShade="80"/>
        </w:rPr>
      </w:pPr>
    </w:p>
    <w:p w14:paraId="35B88F19" w14:textId="77777777" w:rsidR="00411B85" w:rsidRPr="0047142F" w:rsidRDefault="00411B85">
      <w:pPr>
        <w:pStyle w:val="Tablecaption"/>
        <w:rPr>
          <w:b w:val="0"/>
          <w:bCs/>
          <w:color w:val="auto"/>
          <w:lang w:val="en-GB"/>
        </w:rPr>
      </w:pPr>
      <w:r w:rsidRPr="0047142F">
        <w:rPr>
          <w:b w:val="0"/>
          <w:bCs/>
          <w:color w:val="auto"/>
          <w:lang w:val="en-GB"/>
        </w:rPr>
        <w:t>Table</w:t>
      </w:r>
      <w:r w:rsidR="0046699A">
        <w:rPr>
          <w:b w:val="0"/>
          <w:bCs/>
          <w:color w:val="auto"/>
          <w:lang w:val="en-GB"/>
        </w:rPr>
        <w:t> 7</w:t>
      </w:r>
      <w:r w:rsidRPr="0047142F">
        <w:rPr>
          <w:b w:val="0"/>
          <w:bCs/>
          <w:color w:val="auto"/>
          <w:lang w:val="en-GB"/>
        </w:rPr>
        <w:t xml:space="preserve">. WMO bodies responsible for managing information related to global numerical </w:t>
      </w:r>
      <w:r w:rsidRPr="0047142F">
        <w:rPr>
          <w:b w:val="0"/>
          <w:bCs/>
          <w:color w:val="000000"/>
          <w:lang w:val="en-GB"/>
        </w:rPr>
        <w:t>long</w:t>
      </w:r>
      <w:r w:rsidRPr="0047142F">
        <w:rPr>
          <w:b w:val="0"/>
          <w:bCs/>
          <w:color w:val="000000"/>
          <w:lang w:val="en-GB"/>
        </w:rPr>
        <w:noBreakHyphen/>
        <w:t>range</w:t>
      </w:r>
      <w:r w:rsidRPr="0047142F">
        <w:rPr>
          <w:b w:val="0"/>
          <w:bCs/>
          <w:color w:val="auto"/>
          <w:lang w:val="en-GB"/>
        </w:rPr>
        <w:t xml:space="preserve"> prediction</w:t>
      </w:r>
      <w:bookmarkStart w:id="691" w:name="_p_BDF312C304B95448963D61BEBAE5E16E"/>
      <w:bookmarkEnd w:id="6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411B85" w:rsidRPr="0047142F" w14:paraId="02FE5F8E"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04566F74" w14:textId="77777777" w:rsidR="00411B85" w:rsidRPr="0047142F" w:rsidRDefault="00411B85">
            <w:pPr>
              <w:pStyle w:val="Tableheader"/>
              <w:rPr>
                <w:lang w:val="en-GB"/>
              </w:rPr>
            </w:pPr>
            <w:r w:rsidRPr="0047142F">
              <w:rPr>
                <w:lang w:val="en-GB"/>
              </w:rPr>
              <w:t>Responsibility</w:t>
            </w:r>
            <w:bookmarkStart w:id="692" w:name="_p_68412513E4C2D64F837B78310555C069"/>
            <w:bookmarkEnd w:id="692"/>
          </w:p>
        </w:tc>
      </w:tr>
      <w:tr w:rsidR="00411B85" w:rsidRPr="0047142F" w14:paraId="076B4A2A"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3A476B7" w14:textId="77777777" w:rsidR="00411B85" w:rsidRPr="0047142F" w:rsidRDefault="00411B85">
            <w:pPr>
              <w:pStyle w:val="Tableheader"/>
              <w:rPr>
                <w:lang w:val="en-GB"/>
              </w:rPr>
            </w:pPr>
            <w:r w:rsidRPr="0047142F">
              <w:rPr>
                <w:lang w:val="en-GB"/>
              </w:rPr>
              <w:t>Changes to activity specification</w:t>
            </w:r>
            <w:bookmarkStart w:id="693" w:name="_p_8BCE1F854794AC4C89E815AD950530E0"/>
            <w:bookmarkEnd w:id="693"/>
          </w:p>
        </w:tc>
      </w:tr>
      <w:tr w:rsidR="00411B85" w:rsidRPr="0047142F" w14:paraId="3731FD53"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3A08E53B" w14:textId="77777777" w:rsidR="00411B85" w:rsidRPr="0047142F" w:rsidRDefault="00411B85">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024ED637" w14:textId="77777777" w:rsidR="00411B85" w:rsidRPr="0047142F" w:rsidRDefault="00411B85">
            <w:pPr>
              <w:pStyle w:val="Tablebody"/>
              <w:rPr>
                <w:color w:val="000000"/>
                <w:lang w:val="en-GB"/>
              </w:rPr>
            </w:pPr>
            <w:r w:rsidRPr="0047142F">
              <w:rPr>
                <w:color w:val="000000"/>
                <w:lang w:val="en-GB"/>
              </w:rPr>
              <w:t>INFCOM/SC-ESMP</w:t>
            </w:r>
            <w:bookmarkStart w:id="694" w:name="_p_67faa952ca9b4fa29438e799df794ea0"/>
            <w:bookmarkEnd w:id="694"/>
          </w:p>
        </w:tc>
        <w:tc>
          <w:tcPr>
            <w:tcW w:w="2216" w:type="dxa"/>
            <w:tcBorders>
              <w:top w:val="single" w:sz="4" w:space="0" w:color="auto"/>
              <w:left w:val="single" w:sz="4" w:space="0" w:color="auto"/>
              <w:bottom w:val="single" w:sz="4" w:space="0" w:color="auto"/>
              <w:right w:val="single" w:sz="4" w:space="0" w:color="auto"/>
            </w:tcBorders>
            <w:vAlign w:val="center"/>
          </w:tcPr>
          <w:p w14:paraId="257C9DED" w14:textId="77777777" w:rsidR="00411B85" w:rsidRPr="0047142F" w:rsidRDefault="00411B85">
            <w:pPr>
              <w:pStyle w:val="Tablebody"/>
              <w:rPr>
                <w:color w:val="000000"/>
                <w:lang w:val="en-GB"/>
              </w:rPr>
            </w:pPr>
            <w:r w:rsidRPr="0047142F">
              <w:rPr>
                <w:color w:val="000000"/>
                <w:lang w:val="en-GB"/>
              </w:rPr>
              <w:t>INFCOM/ET-OCPS</w:t>
            </w:r>
          </w:p>
        </w:tc>
        <w:tc>
          <w:tcPr>
            <w:tcW w:w="2031" w:type="dxa"/>
            <w:tcBorders>
              <w:top w:val="single" w:sz="4" w:space="0" w:color="auto"/>
              <w:left w:val="single" w:sz="4" w:space="0" w:color="auto"/>
              <w:bottom w:val="single" w:sz="4" w:space="0" w:color="auto"/>
              <w:right w:val="single" w:sz="4" w:space="0" w:color="auto"/>
            </w:tcBorders>
          </w:tcPr>
          <w:p w14:paraId="38C34B71" w14:textId="77777777" w:rsidR="00411B85" w:rsidRPr="0047142F" w:rsidRDefault="00411B85">
            <w:pPr>
              <w:pStyle w:val="Tablebody"/>
              <w:rPr>
                <w:lang w:val="en-GB"/>
              </w:rPr>
            </w:pPr>
          </w:p>
        </w:tc>
      </w:tr>
      <w:tr w:rsidR="00411B85" w:rsidRPr="0047142F" w14:paraId="151DD947"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3D039BD" w14:textId="77777777" w:rsidR="00411B85" w:rsidRPr="0047142F" w:rsidRDefault="00411B85">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3643C04F" w14:textId="77777777" w:rsidR="00411B85" w:rsidRPr="0047142F" w:rsidRDefault="00411B85">
            <w:pPr>
              <w:pStyle w:val="Tablebody"/>
              <w:rPr>
                <w:lang w:val="en-GB"/>
              </w:rPr>
            </w:pPr>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60355676" w14:textId="77777777" w:rsidR="00411B85" w:rsidRPr="0047142F" w:rsidRDefault="00411B85">
            <w:pPr>
              <w:pStyle w:val="Tablebody"/>
              <w:rPr>
                <w:lang w:val="en-GB"/>
              </w:rPr>
            </w:pPr>
            <w:r w:rsidRPr="0047142F">
              <w:rPr>
                <w:lang w:val="en-GB"/>
              </w:rPr>
              <w:t>SERCOM</w:t>
            </w:r>
            <w:bookmarkStart w:id="695" w:name="_p_C963103E0FD613489B9D556761D050B8"/>
            <w:bookmarkEnd w:id="695"/>
          </w:p>
        </w:tc>
        <w:tc>
          <w:tcPr>
            <w:tcW w:w="2031" w:type="dxa"/>
            <w:tcBorders>
              <w:top w:val="single" w:sz="4" w:space="0" w:color="auto"/>
              <w:left w:val="single" w:sz="4" w:space="0" w:color="auto"/>
              <w:bottom w:val="single" w:sz="4" w:space="0" w:color="auto"/>
              <w:right w:val="single" w:sz="4" w:space="0" w:color="auto"/>
            </w:tcBorders>
          </w:tcPr>
          <w:p w14:paraId="7942DCCF" w14:textId="77777777" w:rsidR="00411B85" w:rsidRPr="0047142F" w:rsidRDefault="00411B85">
            <w:pPr>
              <w:pStyle w:val="Tablebody"/>
              <w:rPr>
                <w:lang w:val="en-GB"/>
              </w:rPr>
            </w:pPr>
          </w:p>
        </w:tc>
      </w:tr>
      <w:tr w:rsidR="00411B85" w:rsidRPr="0047142F" w14:paraId="1861A4BB"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52537CF" w14:textId="77777777" w:rsidR="00411B85" w:rsidRPr="0047142F" w:rsidRDefault="00411B85">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6FDAD0D2" w14:textId="77777777" w:rsidR="00411B85" w:rsidRPr="0047142F" w:rsidRDefault="00411B85">
            <w:pPr>
              <w:pStyle w:val="Tablebody"/>
              <w:rPr>
                <w:lang w:val="en-GB"/>
              </w:rPr>
            </w:pPr>
            <w:r w:rsidRPr="0047142F">
              <w:rPr>
                <w:lang w:val="en-GB"/>
              </w:rPr>
              <w:t>EC/Congress</w:t>
            </w:r>
            <w:bookmarkStart w:id="696" w:name="_p_167B5D95B457D745A3F24BC3603C6D62"/>
            <w:bookmarkEnd w:id="696"/>
          </w:p>
        </w:tc>
        <w:tc>
          <w:tcPr>
            <w:tcW w:w="2216" w:type="dxa"/>
            <w:tcBorders>
              <w:top w:val="single" w:sz="4" w:space="0" w:color="auto"/>
              <w:left w:val="single" w:sz="4" w:space="0" w:color="auto"/>
              <w:bottom w:val="single" w:sz="4" w:space="0" w:color="auto"/>
              <w:right w:val="single" w:sz="4" w:space="0" w:color="auto"/>
            </w:tcBorders>
            <w:vAlign w:val="center"/>
          </w:tcPr>
          <w:p w14:paraId="3889F336" w14:textId="77777777" w:rsidR="00411B85" w:rsidRPr="0047142F" w:rsidRDefault="00411B85">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1F444040" w14:textId="77777777" w:rsidR="00411B85" w:rsidRPr="0047142F" w:rsidRDefault="00411B85">
            <w:pPr>
              <w:pStyle w:val="Tablebody"/>
              <w:rPr>
                <w:lang w:val="en-GB"/>
              </w:rPr>
            </w:pPr>
          </w:p>
        </w:tc>
      </w:tr>
      <w:tr w:rsidR="00411B85" w:rsidRPr="0047142F" w14:paraId="1A0D52FA"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4F9465D" w14:textId="77777777" w:rsidR="00411B85" w:rsidRPr="0047142F" w:rsidRDefault="00411B85">
            <w:pPr>
              <w:pStyle w:val="Tableheader"/>
              <w:rPr>
                <w:lang w:val="en-GB"/>
              </w:rPr>
            </w:pPr>
            <w:r w:rsidRPr="0047142F">
              <w:rPr>
                <w:lang w:val="en-GB"/>
              </w:rPr>
              <w:t>Centres designation</w:t>
            </w:r>
            <w:bookmarkStart w:id="697" w:name="_p_3AC7F0FF393BBB4AAED9FF8C75A25715"/>
            <w:bookmarkEnd w:id="697"/>
          </w:p>
        </w:tc>
      </w:tr>
      <w:tr w:rsidR="00411B85" w:rsidRPr="0047142F" w14:paraId="58FF58FB"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C34F799" w14:textId="77777777" w:rsidR="00411B85" w:rsidRPr="0047142F" w:rsidRDefault="00411B85">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70B5397" w14:textId="77777777" w:rsidR="00411B85" w:rsidRPr="0047142F" w:rsidRDefault="00411B85">
            <w:pPr>
              <w:pStyle w:val="Tablebody"/>
              <w:rPr>
                <w:lang w:val="en-GB"/>
              </w:rPr>
            </w:pPr>
            <w:r w:rsidRPr="0047142F">
              <w:rPr>
                <w:lang w:val="en-GB"/>
              </w:rPr>
              <w:t>RA</w:t>
            </w:r>
          </w:p>
        </w:tc>
        <w:tc>
          <w:tcPr>
            <w:tcW w:w="2216" w:type="dxa"/>
            <w:tcBorders>
              <w:top w:val="single" w:sz="4" w:space="0" w:color="auto"/>
              <w:left w:val="single" w:sz="4" w:space="0" w:color="auto"/>
              <w:bottom w:val="single" w:sz="4" w:space="0" w:color="auto"/>
              <w:right w:val="single" w:sz="4" w:space="0" w:color="auto"/>
            </w:tcBorders>
            <w:vAlign w:val="center"/>
          </w:tcPr>
          <w:p w14:paraId="3892ABBC" w14:textId="77777777" w:rsidR="00411B85" w:rsidRPr="0047142F" w:rsidRDefault="00411B85">
            <w:pPr>
              <w:pStyle w:val="Tablebody"/>
              <w:rPr>
                <w:lang w:val="en-GB"/>
              </w:rPr>
            </w:pPr>
            <w:r w:rsidRPr="0047142F">
              <w:rPr>
                <w:lang w:val="en-GB"/>
              </w:rPr>
              <w:t>INFCOM</w:t>
            </w:r>
            <w:bookmarkStart w:id="698" w:name="_p_C98592487D649047807512638700A120"/>
            <w:bookmarkEnd w:id="698"/>
          </w:p>
        </w:tc>
        <w:tc>
          <w:tcPr>
            <w:tcW w:w="2031" w:type="dxa"/>
            <w:tcBorders>
              <w:top w:val="single" w:sz="4" w:space="0" w:color="auto"/>
              <w:left w:val="single" w:sz="4" w:space="0" w:color="auto"/>
              <w:bottom w:val="single" w:sz="4" w:space="0" w:color="auto"/>
              <w:right w:val="single" w:sz="4" w:space="0" w:color="auto"/>
            </w:tcBorders>
            <w:vAlign w:val="center"/>
          </w:tcPr>
          <w:p w14:paraId="6DD32A01" w14:textId="77777777" w:rsidR="00411B85" w:rsidRPr="0047142F" w:rsidRDefault="00411B85">
            <w:pPr>
              <w:pStyle w:val="Tablebody"/>
              <w:rPr>
                <w:lang w:val="en-GB"/>
              </w:rPr>
            </w:pPr>
          </w:p>
        </w:tc>
      </w:tr>
      <w:tr w:rsidR="00411B85" w:rsidRPr="0047142F" w14:paraId="69B2BA12"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7056F52" w14:textId="77777777" w:rsidR="00411B85" w:rsidRPr="0047142F" w:rsidRDefault="00411B85">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68C8A57" w14:textId="77777777" w:rsidR="00411B85" w:rsidRPr="0047142F" w:rsidRDefault="00411B85">
            <w:pPr>
              <w:pStyle w:val="Tablebody"/>
              <w:rPr>
                <w:lang w:val="en-GB"/>
              </w:rPr>
            </w:pPr>
            <w:r w:rsidRPr="0047142F">
              <w:rPr>
                <w:lang w:val="en-GB"/>
              </w:rPr>
              <w:t>EC/Congress</w:t>
            </w:r>
            <w:bookmarkStart w:id="699" w:name="_p_30F41E22562A7347AF32AB057B1B7276"/>
            <w:bookmarkEnd w:id="699"/>
          </w:p>
        </w:tc>
        <w:tc>
          <w:tcPr>
            <w:tcW w:w="2216" w:type="dxa"/>
            <w:tcBorders>
              <w:top w:val="single" w:sz="4" w:space="0" w:color="auto"/>
              <w:left w:val="single" w:sz="4" w:space="0" w:color="auto"/>
              <w:bottom w:val="single" w:sz="4" w:space="0" w:color="auto"/>
              <w:right w:val="single" w:sz="4" w:space="0" w:color="auto"/>
            </w:tcBorders>
            <w:vAlign w:val="center"/>
          </w:tcPr>
          <w:p w14:paraId="58A3CE25" w14:textId="77777777" w:rsidR="00411B85" w:rsidRPr="0047142F" w:rsidRDefault="00411B85">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1F285788" w14:textId="77777777" w:rsidR="00411B85" w:rsidRPr="0047142F" w:rsidRDefault="00411B85">
            <w:pPr>
              <w:pStyle w:val="Tablebody"/>
              <w:rPr>
                <w:lang w:val="en-GB"/>
              </w:rPr>
            </w:pPr>
          </w:p>
        </w:tc>
      </w:tr>
      <w:tr w:rsidR="00411B85" w:rsidRPr="0047142F" w14:paraId="7800C072"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08993130" w14:textId="77777777" w:rsidR="00411B85" w:rsidRPr="0047142F" w:rsidRDefault="00411B85">
            <w:pPr>
              <w:pStyle w:val="Tableheader"/>
              <w:rPr>
                <w:lang w:val="en-GB"/>
              </w:rPr>
            </w:pPr>
            <w:r w:rsidRPr="0047142F">
              <w:rPr>
                <w:lang w:val="en-GB"/>
              </w:rPr>
              <w:t>Compliance</w:t>
            </w:r>
            <w:bookmarkStart w:id="700" w:name="_p_9F36456F4F0079459257B57C1BAC1013"/>
            <w:bookmarkEnd w:id="700"/>
          </w:p>
        </w:tc>
      </w:tr>
      <w:tr w:rsidR="00411B85" w:rsidRPr="0047142F" w14:paraId="2D38F63B"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FE3D697" w14:textId="77777777" w:rsidR="00411B85" w:rsidRPr="0047142F" w:rsidRDefault="00411B85">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2AC3E63" w14:textId="77777777" w:rsidR="00411B85" w:rsidRPr="0047142F" w:rsidRDefault="00411B85">
            <w:pPr>
              <w:pStyle w:val="Tablebody"/>
              <w:rPr>
                <w:lang w:val="en-GB"/>
              </w:rPr>
            </w:pPr>
            <w:r w:rsidRPr="0047142F">
              <w:rPr>
                <w:lang w:val="en-GB"/>
              </w:rPr>
              <w:t>INFCOM/ET</w:t>
            </w:r>
            <w:r w:rsidRPr="0047142F">
              <w:rPr>
                <w:lang w:val="en-GB"/>
              </w:rPr>
              <w:noBreakHyphen/>
              <w:t>OCPS</w:t>
            </w:r>
            <w:bookmarkStart w:id="701" w:name="_p_17BE91A2EAF4E04CA4EF7B2624571778"/>
            <w:bookmarkEnd w:id="701"/>
          </w:p>
        </w:tc>
        <w:tc>
          <w:tcPr>
            <w:tcW w:w="2216" w:type="dxa"/>
            <w:tcBorders>
              <w:top w:val="single" w:sz="4" w:space="0" w:color="auto"/>
              <w:left w:val="single" w:sz="4" w:space="0" w:color="auto"/>
              <w:bottom w:val="single" w:sz="4" w:space="0" w:color="auto"/>
              <w:right w:val="single" w:sz="4" w:space="0" w:color="auto"/>
            </w:tcBorders>
            <w:vAlign w:val="center"/>
          </w:tcPr>
          <w:p w14:paraId="54E24C82" w14:textId="77777777" w:rsidR="00411B85" w:rsidRPr="0047142F" w:rsidRDefault="00411B85">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89DEA7A" w14:textId="77777777" w:rsidR="00411B85" w:rsidRPr="0047142F" w:rsidRDefault="00411B85">
            <w:pPr>
              <w:pStyle w:val="Tablebody"/>
              <w:rPr>
                <w:lang w:val="en-GB"/>
              </w:rPr>
            </w:pPr>
          </w:p>
        </w:tc>
      </w:tr>
      <w:tr w:rsidR="00411B85" w:rsidRPr="0047142F" w14:paraId="51D05550"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D4AF9D7" w14:textId="77777777" w:rsidR="00411B85" w:rsidRPr="0047142F" w:rsidRDefault="00411B85">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05FA717" w14:textId="77777777" w:rsidR="00411B85" w:rsidRPr="0047142F" w:rsidRDefault="00411B85">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3099EC1B" w14:textId="77777777" w:rsidR="00411B85" w:rsidRPr="002D0975" w:rsidRDefault="00411B85">
            <w:pPr>
              <w:pStyle w:val="Tablebody"/>
              <w:rPr>
                <w:color w:val="008000"/>
                <w:u w:val="dash"/>
                <w:lang w:val="en-GB"/>
              </w:rPr>
            </w:pPr>
            <w:r w:rsidRPr="002D0975">
              <w:rPr>
                <w:color w:val="008000"/>
                <w:u w:val="dash"/>
                <w:lang w:val="en-GB"/>
              </w:rPr>
              <w:t>INFCOM</w:t>
            </w:r>
            <w:bookmarkStart w:id="702" w:name="_p_28B748A08288AD47B8A277B25602C512"/>
            <w:bookmarkEnd w:id="702"/>
          </w:p>
        </w:tc>
        <w:tc>
          <w:tcPr>
            <w:tcW w:w="2031" w:type="dxa"/>
            <w:tcBorders>
              <w:top w:val="single" w:sz="4" w:space="0" w:color="auto"/>
              <w:left w:val="single" w:sz="4" w:space="0" w:color="auto"/>
              <w:bottom w:val="single" w:sz="4" w:space="0" w:color="auto"/>
              <w:right w:val="single" w:sz="4" w:space="0" w:color="auto"/>
            </w:tcBorders>
            <w:vAlign w:val="center"/>
          </w:tcPr>
          <w:p w14:paraId="1C039DFB" w14:textId="77777777" w:rsidR="00411B85" w:rsidRPr="0047142F" w:rsidRDefault="00411B85">
            <w:pPr>
              <w:pStyle w:val="Tablebody"/>
              <w:rPr>
                <w:lang w:val="en-GB"/>
              </w:rPr>
            </w:pPr>
          </w:p>
        </w:tc>
      </w:tr>
    </w:tbl>
    <w:p w14:paraId="4065C191" w14:textId="77777777" w:rsidR="00411B85" w:rsidRDefault="00411B85">
      <w:pPr>
        <w:rPr>
          <w:rFonts w:cstheme="majorHAnsi"/>
          <w:color w:val="244061" w:themeColor="accent1" w:themeShade="80"/>
        </w:rPr>
      </w:pPr>
    </w:p>
    <w:p w14:paraId="1ABFB9E9" w14:textId="77777777" w:rsidR="000D7716" w:rsidRDefault="000D7716" w:rsidP="000D7716">
      <w:pPr>
        <w:tabs>
          <w:tab w:val="clear" w:pos="1134"/>
        </w:tabs>
        <w:jc w:val="center"/>
      </w:pPr>
      <w:r>
        <w:t>___________</w:t>
      </w:r>
    </w:p>
    <w:p w14:paraId="484BD824" w14:textId="77777777" w:rsidR="000D7716" w:rsidRPr="0047142F" w:rsidRDefault="000D7716">
      <w:pPr>
        <w:rPr>
          <w:rFonts w:cstheme="majorHAnsi"/>
          <w:color w:val="244061" w:themeColor="accent1" w:themeShade="80"/>
        </w:rPr>
      </w:pPr>
    </w:p>
    <w:p w14:paraId="20AFB545" w14:textId="77777777" w:rsidR="00411B85" w:rsidRPr="0047142F" w:rsidRDefault="00CC604E" w:rsidP="009D4EB6">
      <w:pPr>
        <w:pStyle w:val="ChapterheadAnxRef"/>
        <w:outlineLvl w:val="5"/>
      </w:pPr>
      <w:r w:rsidRPr="00360F3E">
        <w:t>A</w:t>
      </w:r>
      <w:r>
        <w:t>ppendix</w:t>
      </w:r>
      <w:r w:rsidDel="000E4F25">
        <w:t xml:space="preserve"> </w:t>
      </w:r>
      <w:r w:rsidR="0048637D">
        <w:t>2</w:t>
      </w:r>
      <w:r w:rsidR="00411B85" w:rsidRPr="0047142F">
        <w:t xml:space="preserve">.2.9. Mandatory and </w:t>
      </w:r>
      <w:r w:rsidR="00411B85" w:rsidRPr="0047142F">
        <w:rPr>
          <w:strike/>
          <w:color w:val="FF0000"/>
          <w:u w:val="dash"/>
        </w:rPr>
        <w:t>highly</w:t>
      </w:r>
      <w:r w:rsidR="00411B85" w:rsidRPr="0047142F">
        <w:t xml:space="preserve"> recommended global numerical long-range prediction products to be made available on the WMO Information System</w:t>
      </w:r>
      <w:bookmarkStart w:id="703" w:name="_p_A29BDAE6D9CE9F4FBE09BA939DD8C052"/>
      <w:bookmarkEnd w:id="703"/>
    </w:p>
    <w:p w14:paraId="0FC9E9E4" w14:textId="77777777" w:rsidR="00411B85" w:rsidRPr="0047142F" w:rsidRDefault="00411B85" w:rsidP="0029240F">
      <w:pPr>
        <w:pStyle w:val="Subheading1"/>
        <w:outlineLvl w:val="9"/>
        <w:rPr>
          <w:b w:val="0"/>
          <w:bCs/>
          <w:strike/>
          <w:color w:val="FF0000"/>
          <w:u w:val="dash"/>
        </w:rPr>
      </w:pPr>
      <w:r w:rsidRPr="0047142F">
        <w:rPr>
          <w:b w:val="0"/>
          <w:bCs/>
          <w:strike/>
          <w:color w:val="FF0000"/>
          <w:u w:val="dash"/>
        </w:rPr>
        <w:t>Global</w:t>
      </w:r>
      <w:r w:rsidRPr="0047142F">
        <w:rPr>
          <w:b w:val="0"/>
          <w:bCs/>
          <w:color w:val="000000"/>
        </w:rPr>
        <w:t xml:space="preserve"> </w:t>
      </w:r>
      <w:r w:rsidRPr="0047142F">
        <w:rPr>
          <w:b w:val="0"/>
          <w:bCs/>
          <w:strike/>
          <w:color w:val="FF0000"/>
          <w:u w:val="dash"/>
        </w:rPr>
        <w:t>Producing</w:t>
      </w:r>
      <w:r w:rsidRPr="0047142F">
        <w:rPr>
          <w:b w:val="0"/>
          <w:bCs/>
          <w:color w:val="000000"/>
        </w:rPr>
        <w:t xml:space="preserve"> </w:t>
      </w:r>
      <w:r w:rsidRPr="0047142F">
        <w:rPr>
          <w:b w:val="0"/>
          <w:bCs/>
          <w:strike/>
          <w:color w:val="FF0000"/>
          <w:u w:val="dash"/>
        </w:rPr>
        <w:t>Centre</w:t>
      </w:r>
      <w:r w:rsidRPr="0047142F">
        <w:rPr>
          <w:b w:val="0"/>
          <w:bCs/>
          <w:color w:val="auto"/>
        </w:rPr>
        <w:t xml:space="preserve"> </w:t>
      </w:r>
      <w:r w:rsidRPr="0047142F">
        <w:rPr>
          <w:b w:val="0"/>
          <w:bCs/>
          <w:strike/>
          <w:color w:val="FF0000"/>
          <w:u w:val="dash"/>
        </w:rPr>
        <w:t>m</w:t>
      </w:r>
      <w:r w:rsidRPr="0047142F">
        <w:rPr>
          <w:b w:val="0"/>
          <w:bCs/>
          <w:color w:val="008000"/>
          <w:u w:val="dash"/>
        </w:rPr>
        <w:t>M</w:t>
      </w:r>
      <w:r w:rsidRPr="0047142F">
        <w:rPr>
          <w:b w:val="0"/>
          <w:bCs/>
          <w:color w:val="auto"/>
        </w:rPr>
        <w:t>andatory products (maps)</w:t>
      </w:r>
      <w:bookmarkStart w:id="704" w:name="_p_AE75C1405160804AB98A49944F4AABC7"/>
      <w:bookmarkEnd w:id="7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509"/>
        <w:gridCol w:w="1614"/>
        <w:gridCol w:w="1456"/>
        <w:gridCol w:w="2003"/>
        <w:gridCol w:w="1259"/>
      </w:tblGrid>
      <w:tr w:rsidR="00411B85" w:rsidRPr="0047142F" w14:paraId="339D3689" w14:textId="77777777">
        <w:trPr>
          <w:jc w:val="center"/>
        </w:trPr>
        <w:tc>
          <w:tcPr>
            <w:tcW w:w="1736" w:type="dxa"/>
            <w:tcBorders>
              <w:top w:val="single" w:sz="4" w:space="0" w:color="auto"/>
              <w:left w:val="single" w:sz="4" w:space="0" w:color="auto"/>
              <w:bottom w:val="single" w:sz="4" w:space="0" w:color="auto"/>
              <w:right w:val="single" w:sz="4" w:space="0" w:color="auto"/>
            </w:tcBorders>
            <w:vAlign w:val="center"/>
          </w:tcPr>
          <w:p w14:paraId="501E90CA" w14:textId="77777777" w:rsidR="00411B85" w:rsidRPr="0047142F" w:rsidRDefault="00411B85">
            <w:pPr>
              <w:pStyle w:val="Tableheader"/>
              <w:spacing w:before="0" w:after="0" w:line="240" w:lineRule="auto"/>
              <w:rPr>
                <w:lang w:val="en-GB"/>
              </w:rPr>
            </w:pPr>
            <w:r w:rsidRPr="0047142F">
              <w:rPr>
                <w:lang w:val="en-GB"/>
              </w:rPr>
              <w:t>Variable</w:t>
            </w:r>
          </w:p>
        </w:tc>
        <w:tc>
          <w:tcPr>
            <w:tcW w:w="1465" w:type="dxa"/>
            <w:tcBorders>
              <w:top w:val="single" w:sz="4" w:space="0" w:color="auto"/>
              <w:left w:val="single" w:sz="4" w:space="0" w:color="auto"/>
              <w:bottom w:val="single" w:sz="4" w:space="0" w:color="auto"/>
              <w:right w:val="single" w:sz="4" w:space="0" w:color="auto"/>
            </w:tcBorders>
            <w:vAlign w:val="center"/>
          </w:tcPr>
          <w:p w14:paraId="3FA581BB" w14:textId="77777777" w:rsidR="00411B85" w:rsidRPr="0047142F" w:rsidRDefault="00411B85">
            <w:pPr>
              <w:pStyle w:val="Tableheader"/>
              <w:spacing w:before="0" w:after="0" w:line="240" w:lineRule="auto"/>
              <w:rPr>
                <w:lang w:val="en-GB"/>
              </w:rPr>
            </w:pPr>
            <w:r w:rsidRPr="0047142F">
              <w:rPr>
                <w:lang w:val="en-GB"/>
              </w:rPr>
              <w:t>Coverage</w:t>
            </w:r>
          </w:p>
        </w:tc>
        <w:tc>
          <w:tcPr>
            <w:tcW w:w="1567" w:type="dxa"/>
            <w:tcBorders>
              <w:top w:val="single" w:sz="4" w:space="0" w:color="auto"/>
              <w:left w:val="single" w:sz="4" w:space="0" w:color="auto"/>
              <w:bottom w:val="single" w:sz="4" w:space="0" w:color="auto"/>
              <w:right w:val="single" w:sz="4" w:space="0" w:color="auto"/>
            </w:tcBorders>
            <w:vAlign w:val="center"/>
          </w:tcPr>
          <w:p w14:paraId="4B6EAF6F" w14:textId="77777777" w:rsidR="00411B85" w:rsidRPr="0047142F" w:rsidRDefault="00411B85">
            <w:pPr>
              <w:pStyle w:val="Tableheader"/>
              <w:spacing w:before="0" w:after="0" w:line="240" w:lineRule="auto"/>
              <w:rPr>
                <w:lang w:val="en-GB"/>
              </w:rPr>
            </w:pPr>
            <w:r w:rsidRPr="0047142F">
              <w:rPr>
                <w:lang w:val="en-GB"/>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704D209E" w14:textId="77777777" w:rsidR="00411B85" w:rsidRPr="0047142F" w:rsidRDefault="00411B85">
            <w:pPr>
              <w:pStyle w:val="Tableheader"/>
              <w:spacing w:before="0" w:after="0" w:line="240" w:lineRule="auto"/>
              <w:rPr>
                <w:lang w:val="en-GB"/>
              </w:rPr>
            </w:pPr>
            <w:r w:rsidRPr="0047142F">
              <w:rPr>
                <w:lang w:val="en-GB"/>
              </w:rPr>
              <w:t>Temporal resolution</w:t>
            </w:r>
          </w:p>
        </w:tc>
        <w:tc>
          <w:tcPr>
            <w:tcW w:w="1945" w:type="dxa"/>
            <w:tcBorders>
              <w:top w:val="single" w:sz="4" w:space="0" w:color="auto"/>
              <w:left w:val="single" w:sz="4" w:space="0" w:color="auto"/>
              <w:bottom w:val="single" w:sz="4" w:space="0" w:color="auto"/>
              <w:right w:val="single" w:sz="4" w:space="0" w:color="auto"/>
            </w:tcBorders>
            <w:vAlign w:val="center"/>
          </w:tcPr>
          <w:p w14:paraId="59E951CC" w14:textId="77777777" w:rsidR="00411B85" w:rsidRPr="0047142F" w:rsidRDefault="00411B85">
            <w:pPr>
              <w:pStyle w:val="Tableheader"/>
              <w:spacing w:before="0" w:after="0" w:line="240" w:lineRule="auto"/>
              <w:rPr>
                <w:lang w:val="en-GB"/>
              </w:rPr>
            </w:pPr>
            <w:r w:rsidRPr="0047142F">
              <w:rPr>
                <w:lang w:val="en-GB"/>
              </w:rPr>
              <w:t>Output type</w:t>
            </w:r>
          </w:p>
        </w:tc>
        <w:tc>
          <w:tcPr>
            <w:tcW w:w="1223" w:type="dxa"/>
            <w:tcBorders>
              <w:top w:val="single" w:sz="4" w:space="0" w:color="auto"/>
              <w:left w:val="single" w:sz="4" w:space="0" w:color="auto"/>
              <w:bottom w:val="single" w:sz="4" w:space="0" w:color="auto"/>
              <w:right w:val="single" w:sz="4" w:space="0" w:color="auto"/>
            </w:tcBorders>
            <w:vAlign w:val="center"/>
          </w:tcPr>
          <w:p w14:paraId="66F3D773" w14:textId="77777777" w:rsidR="00411B85" w:rsidRPr="0047142F" w:rsidRDefault="00411B85">
            <w:pPr>
              <w:pStyle w:val="Tableheader"/>
              <w:spacing w:before="0" w:after="0" w:line="240" w:lineRule="auto"/>
              <w:rPr>
                <w:lang w:val="en-GB"/>
              </w:rPr>
            </w:pPr>
            <w:r w:rsidRPr="0047142F">
              <w:rPr>
                <w:lang w:val="en-GB"/>
              </w:rPr>
              <w:t>Issuance frequency</w:t>
            </w:r>
            <w:bookmarkStart w:id="705" w:name="_p_5310413B57FF9442A466038087B9C0CC"/>
            <w:bookmarkEnd w:id="705"/>
          </w:p>
        </w:tc>
      </w:tr>
      <w:tr w:rsidR="00411B85" w:rsidRPr="0047142F" w14:paraId="02DAFB63" w14:textId="77777777">
        <w:trPr>
          <w:trHeight w:val="449"/>
          <w:jc w:val="center"/>
        </w:trPr>
        <w:tc>
          <w:tcPr>
            <w:tcW w:w="1736" w:type="dxa"/>
            <w:tcBorders>
              <w:top w:val="single" w:sz="4" w:space="0" w:color="auto"/>
              <w:left w:val="single" w:sz="4" w:space="0" w:color="auto"/>
              <w:bottom w:val="single" w:sz="4" w:space="0" w:color="auto"/>
              <w:right w:val="single" w:sz="4" w:space="0" w:color="auto"/>
            </w:tcBorders>
            <w:vAlign w:val="center"/>
          </w:tcPr>
          <w:p w14:paraId="314204DB" w14:textId="77777777" w:rsidR="00411B85" w:rsidRPr="0047142F" w:rsidRDefault="00411B85">
            <w:pPr>
              <w:pStyle w:val="Tablebody"/>
              <w:spacing w:line="240" w:lineRule="auto"/>
              <w:rPr>
                <w:lang w:val="en-GB"/>
              </w:rPr>
            </w:pPr>
            <w:r w:rsidRPr="0047142F">
              <w:rPr>
                <w:lang w:val="en-GB"/>
              </w:rPr>
              <w:t>2</w:t>
            </w:r>
            <w:r w:rsidRPr="0047142F">
              <w:rPr>
                <w:lang w:val="en-GB"/>
              </w:rPr>
              <w:noBreakHyphen/>
              <w:t>m temperature</w:t>
            </w:r>
          </w:p>
        </w:tc>
        <w:tc>
          <w:tcPr>
            <w:tcW w:w="1465" w:type="dxa"/>
            <w:tcBorders>
              <w:top w:val="single" w:sz="4" w:space="0" w:color="auto"/>
              <w:left w:val="single" w:sz="4" w:space="0" w:color="auto"/>
              <w:bottom w:val="single" w:sz="4" w:space="0" w:color="auto"/>
              <w:right w:val="single" w:sz="4" w:space="0" w:color="auto"/>
            </w:tcBorders>
            <w:vAlign w:val="center"/>
          </w:tcPr>
          <w:p w14:paraId="4CC10C4A" w14:textId="77777777" w:rsidR="00411B85" w:rsidRPr="0047142F" w:rsidRDefault="00411B85">
            <w:pPr>
              <w:pStyle w:val="Tablebody"/>
              <w:spacing w:line="240" w:lineRule="auto"/>
              <w:rPr>
                <w:lang w:val="en-GB"/>
              </w:rPr>
            </w:pPr>
            <w:r w:rsidRPr="0047142F">
              <w:rPr>
                <w:lang w:val="en-GB"/>
              </w:rPr>
              <w:t>Global</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14:paraId="25015EB5" w14:textId="77777777" w:rsidR="00411B85" w:rsidRPr="0047142F" w:rsidRDefault="00411B85">
            <w:pPr>
              <w:pStyle w:val="Tablebody"/>
              <w:spacing w:line="240" w:lineRule="auto"/>
              <w:rPr>
                <w:lang w:val="en-GB"/>
              </w:rPr>
            </w:pPr>
            <w:r w:rsidRPr="0047142F">
              <w:rPr>
                <w:strike/>
                <w:color w:val="FF0000"/>
                <w:u w:val="dash"/>
                <w:lang w:val="en-GB"/>
              </w:rPr>
              <w:t xml:space="preserve">Any forecast range (lead time) between zero and four months </w:t>
            </w:r>
            <w:r w:rsidRPr="0047142F">
              <w:rPr>
                <w:color w:val="008000"/>
                <w:u w:val="dash"/>
                <w:lang w:val="en-GB"/>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409B07D7" w14:textId="77777777" w:rsidR="00411B85" w:rsidRPr="0047142F" w:rsidRDefault="00411B85">
            <w:pPr>
              <w:pStyle w:val="Tablebody"/>
              <w:spacing w:line="240" w:lineRule="auto"/>
              <w:rPr>
                <w:lang w:val="en-GB"/>
              </w:rPr>
            </w:pPr>
            <w:r w:rsidRPr="0047142F">
              <w:rPr>
                <w:lang w:val="en-GB"/>
              </w:rPr>
              <w:t>Averages over one month or longer periods (seasons)</w:t>
            </w:r>
          </w:p>
        </w:tc>
        <w:tc>
          <w:tcPr>
            <w:tcW w:w="1945" w:type="dxa"/>
            <w:vMerge w:val="restart"/>
            <w:tcBorders>
              <w:top w:val="single" w:sz="4" w:space="0" w:color="auto"/>
              <w:left w:val="single" w:sz="4" w:space="0" w:color="auto"/>
              <w:bottom w:val="single" w:sz="4" w:space="0" w:color="auto"/>
              <w:right w:val="single" w:sz="4" w:space="0" w:color="auto"/>
            </w:tcBorders>
          </w:tcPr>
          <w:p w14:paraId="1688A4E4" w14:textId="77777777" w:rsidR="00411B85" w:rsidRPr="0047142F" w:rsidRDefault="00411B85" w:rsidP="00360F3E">
            <w:pPr>
              <w:pStyle w:val="Tablebody"/>
              <w:spacing w:line="240" w:lineRule="auto"/>
              <w:rPr>
                <w:lang w:val="en-GB"/>
              </w:rPr>
            </w:pPr>
            <w:r w:rsidRPr="0047142F">
              <w:rPr>
                <w:lang w:val="en-GB"/>
              </w:rPr>
              <w:t>(1) Ensemble mean anomaly</w:t>
            </w:r>
          </w:p>
          <w:p w14:paraId="132A73E1" w14:textId="77777777" w:rsidR="00411B85" w:rsidRPr="0047142F" w:rsidRDefault="00411B85">
            <w:pPr>
              <w:pStyle w:val="Tablebody"/>
              <w:spacing w:line="240" w:lineRule="auto"/>
              <w:rPr>
                <w:lang w:val="en-GB"/>
              </w:rPr>
            </w:pPr>
            <w:bookmarkStart w:id="706" w:name="_p_ec844dcef60f4302b3a591c406b3234f"/>
            <w:bookmarkStart w:id="707" w:name="_p_b66bdcdcc400424bb308c81edeed19da"/>
            <w:bookmarkEnd w:id="706"/>
            <w:bookmarkEnd w:id="707"/>
          </w:p>
          <w:p w14:paraId="5EAC494A" w14:textId="77777777" w:rsidR="00411B85" w:rsidRPr="0047142F" w:rsidRDefault="00411B85">
            <w:pPr>
              <w:pStyle w:val="Tablebody"/>
              <w:spacing w:line="240" w:lineRule="auto"/>
              <w:rPr>
                <w:lang w:val="en-GB"/>
              </w:rPr>
            </w:pPr>
            <w:r w:rsidRPr="0047142F">
              <w:rPr>
                <w:lang w:val="en-GB"/>
              </w:rPr>
              <w:t>(2) Probabilities for tercile forecast categories (where applicable)</w:t>
            </w:r>
            <w:bookmarkStart w:id="708" w:name="_p_AF1FCE6A9AC91647BD54A670DA308854"/>
            <w:bookmarkStart w:id="709" w:name="_p_3934ED80D972BE479B885214DA6C512E"/>
            <w:bookmarkStart w:id="710" w:name="_p_42A415EE67778743B388949AA77E6DD8"/>
            <w:bookmarkStart w:id="711" w:name="_p_C91BEF0D68EADC41AF76DDEDDF106E16"/>
            <w:bookmarkStart w:id="712" w:name="_p_A6428076731D454982D076C2ED5690D8"/>
            <w:bookmarkStart w:id="713" w:name="_p_F67A80796245B54E88E724CA803E73A3"/>
            <w:bookmarkStart w:id="714" w:name="_p_3AA8C32C6546A24D90B2ECCDACC74692"/>
            <w:bookmarkStart w:id="715" w:name="_p_9EEDB14D924701469DB9BE8117DFD42B"/>
            <w:bookmarkStart w:id="716" w:name="_p_1DBC99B56AA90040B885AB5E3797856A"/>
            <w:bookmarkStart w:id="717" w:name="_p_56427356D53CCD4296E72A19BC88A441"/>
            <w:bookmarkStart w:id="718" w:name="_p_DB9B74EF8D1ABE49B4B240F229BC28C8"/>
            <w:bookmarkStart w:id="719" w:name="_p_BEAE26F5C9A23841A815EB98C55745BA"/>
            <w:bookmarkStart w:id="720" w:name="_p_A49A97B36592364E9552423E98B31AC4"/>
            <w:bookmarkStart w:id="721" w:name="_p_F61C2975C1C77B4EAF7021A59B8F1309"/>
            <w:bookmarkStart w:id="722" w:name="_p_59F2CD30F4505C45A34886D7CD776944"/>
            <w:bookmarkStart w:id="723" w:name="_p_5E5C5B1B8301AB46B5F4503A51FE6C5E"/>
            <w:bookmarkStart w:id="724" w:name="_p_DEC70CA8607F3A498AE012705C3161A2"/>
            <w:bookmarkStart w:id="725" w:name="_p_EFB2A80BEA754D41B838CB595EB1FCC8"/>
            <w:bookmarkStart w:id="726" w:name="_p_03AE6E8A7A9671438F570F77E20EE8D9"/>
            <w:bookmarkStart w:id="727" w:name="_p_C4AB26D57858894C9D5ABF616CA2ADAD"/>
            <w:bookmarkStart w:id="728" w:name="_p_FBB44AB4CDE9E1478184772CDD6909DD"/>
            <w:bookmarkStart w:id="729" w:name="_p_0A3118F4AE89E84A99AA9578DEC30FD1"/>
            <w:bookmarkStart w:id="730" w:name="_p_E96D0F56C153F846AA80DA1AE60A345F"/>
            <w:bookmarkStart w:id="731" w:name="_p_F2DCDFBF20588A44A65B0E914F642C46"/>
            <w:bookmarkStart w:id="732" w:name="_p_0B336AC0E893084B8A10E13795B1DC6B"/>
            <w:bookmarkStart w:id="733" w:name="_p_CD06DE11462C2E4DA7B7F960EB5F4C34"/>
            <w:bookmarkStart w:id="734" w:name="_p_1D4C4932AC29DD4888C7AF541BBDBB2E"/>
            <w:bookmarkStart w:id="735" w:name="_p_BB6CB0A680140848B20ECB80248FA89C"/>
            <w:bookmarkStart w:id="736" w:name="_p_C15ECB63E4B75742A80D45DA6EEAC2DC"/>
            <w:bookmarkStart w:id="737" w:name="_p_BDFAB7A7BA7D6242B7896B31B5B35D3E"/>
            <w:bookmarkStart w:id="738" w:name="_p_5644781414614349B62EDBB9547054E7"/>
            <w:bookmarkStart w:id="739" w:name="_p_2899826AC4DA81488D7354A0CEF160D7"/>
            <w:bookmarkStart w:id="740" w:name="_p_22A70D9335F314408D7562F8F8AEE89D"/>
            <w:bookmarkStart w:id="741" w:name="_p_387A0C4375D5F6438DE35F12C0099651"/>
            <w:bookmarkStart w:id="742" w:name="_p_6CD440171FEF534D84C26D5C26D1A322"/>
            <w:bookmarkStart w:id="743" w:name="_p_EA812F06EDCE4E4FAD96CCFBED972373"/>
            <w:bookmarkStart w:id="744" w:name="_p_079B1848C02BC54D9AA022AC9A434C60"/>
            <w:bookmarkStart w:id="745" w:name="_p_83A7222B1FE180418D515EF9376A29F4"/>
            <w:bookmarkStart w:id="746" w:name="_p_2C9787D9316F1141B6F3756FF4673D1B"/>
            <w:bookmarkStart w:id="747" w:name="_p_503F645764D694409469042F69872415"/>
            <w:bookmarkStart w:id="748" w:name="_p_FBD6AE4DA384484CB39672571FE5ABB0"/>
            <w:bookmarkStart w:id="749" w:name="_p_46699A8C350FD343B429FAE077A2CC38"/>
            <w:bookmarkStart w:id="750" w:name="_p_F1A0285FE4500D489E93621988A77E9A"/>
            <w:bookmarkStart w:id="751" w:name="_p_4F6059B25E647949BA2D5CA8834C42C9"/>
            <w:bookmarkStart w:id="752" w:name="_p_83A2960C363028489374CA3D5D1517E5"/>
            <w:bookmarkStart w:id="753" w:name="_p_5A889658C0AD294AB605A3C59E5E7B44"/>
            <w:bookmarkStart w:id="754" w:name="_p_DFAC41257BF7DF45B5088C0865A2133B"/>
            <w:bookmarkStart w:id="755" w:name="_p_7FB84B042492B44A832366619B02314C"/>
            <w:bookmarkStart w:id="756" w:name="_p_DB9CB72FB667D443B1BAA2942EAB61AB"/>
            <w:bookmarkStart w:id="757" w:name="_p_104A4CF96F7BDA48B4B7AEA9EDD72139"/>
            <w:bookmarkStart w:id="758" w:name="_p_1D3BDB2D9AA46C4885F7DC9BA85FBC00"/>
            <w:bookmarkStart w:id="759" w:name="_p_849554361C43D14A90F3E59A5893C303"/>
            <w:bookmarkStart w:id="760" w:name="_p_38BB6B2DBB2DA24486B0F5D1BCA485F1"/>
            <w:bookmarkStart w:id="761" w:name="_p_101620F04698704381F092FA108A52A2"/>
            <w:bookmarkStart w:id="762" w:name="_p_F4E235F049B3324388363DD86477398E"/>
            <w:bookmarkStart w:id="763" w:name="_p_D898DFB54309DE4BA8E720A68BB947D1"/>
            <w:bookmarkStart w:id="764" w:name="_p_1634511FFFF3EA409E44E3B09AB6AC41"/>
            <w:bookmarkStart w:id="765" w:name="_p_332D4EF6E6679D41BDCF7EF9A81D5EC3"/>
            <w:bookmarkStart w:id="766" w:name="_p_D26A5BFC6D2F9E40ACD0B2A774DB7D1C"/>
            <w:bookmarkStart w:id="767" w:name="_p_B8AB42F5BFF6B9439C6B018C1FA8D64C"/>
            <w:bookmarkStart w:id="768" w:name="_p_7872907411A207478CC667436149F855"/>
            <w:bookmarkStart w:id="769" w:name="_p_BD4B6C1CA59E2144BCB3A2D677554668"/>
            <w:bookmarkStart w:id="770" w:name="_p_A7F2DFA8A6E3B245A7B18CEAD6A4C272"/>
            <w:bookmarkStart w:id="771" w:name="_p_3757229B8B46934F83EE7DEF1016F440"/>
            <w:bookmarkStart w:id="772" w:name="_p_C99F03A794804B49B737E4DE33299460"/>
            <w:bookmarkStart w:id="773" w:name="_p_55AFCDB48867C645A4F9A116A6E524B4"/>
            <w:bookmarkStart w:id="774" w:name="_p_77CB44F04F1BC0418D340CC3655CE7A6"/>
            <w:bookmarkStart w:id="775" w:name="_p_2B8D73B74F24294E9E9F60FAEAF08B55"/>
            <w:bookmarkStart w:id="776" w:name="_p_d51bf4123bfc4f63b2888898a276fad1"/>
            <w:bookmarkStart w:id="777" w:name="_p_69d1a093c1d94bb8a1206458033c86c5"/>
            <w:bookmarkStart w:id="778" w:name="_p_36d22945224b4a57bfbc993fa4d4c607"/>
            <w:bookmarkStart w:id="779" w:name="_p_893ada536b2a40d39314243a3a29a1e2"/>
            <w:bookmarkStart w:id="780" w:name="_p_abe0da91975c45819c5e07e53a18a014"/>
            <w:bookmarkStart w:id="781" w:name="_p_660bf9f42dfa409ead680d7986a8f64a"/>
            <w:bookmarkStart w:id="782" w:name="_p_4b6275552167437da3d3ab1f2bbcd21d"/>
            <w:bookmarkStart w:id="783" w:name="_p_acae13e1f86c41b1af08cc3c03346df1"/>
            <w:bookmarkStart w:id="784" w:name="_p_9c98009476534d4589f19a958f26e2f9"/>
            <w:bookmarkStart w:id="785" w:name="_p_d4c168677cef4d1bba63c4a63f9f8605"/>
            <w:bookmarkStart w:id="786" w:name="_p_cfad2768d59e4d1094d6663953d97a3a"/>
            <w:bookmarkStart w:id="787" w:name="_p_d038e5d30c6b4e6ca08074d0f51d4a1f"/>
            <w:bookmarkStart w:id="788" w:name="_p_6d45a1c073d94217b3f1cf4e76aa73d1"/>
            <w:bookmarkStart w:id="789" w:name="_p_a3e384a50a4a4ada8f517ff36d3ba92e"/>
            <w:bookmarkStart w:id="790" w:name="_p_4b444c2fbd474983b446e4ef51d3740b"/>
            <w:bookmarkStart w:id="791" w:name="_p_af960e53e5024ebf8e812c75bc8d1709"/>
            <w:bookmarkStart w:id="792" w:name="_p_28813ece72aa4fd4ae2cfb07b5cc91ff"/>
            <w:bookmarkStart w:id="793" w:name="_p_9769cdc4e58b4bd696fbd1831580fa0b"/>
            <w:bookmarkStart w:id="794" w:name="_p_e4d3df5675824a018f7d5e85c7ab01c7"/>
            <w:bookmarkStart w:id="795" w:name="_p_6336674c554445399de878ed202eb574"/>
            <w:bookmarkStart w:id="796" w:name="_p_afa33359955c490ca21bba513b04898b"/>
            <w:bookmarkStart w:id="797" w:name="_p_c146ed6879d246989b5b6c825b63a38d"/>
            <w:bookmarkStart w:id="798" w:name="_p_0a63244227004f3db524be81a9badd7f"/>
            <w:bookmarkStart w:id="799" w:name="_p_8204ffa9083047bcb4494aaf633778a3"/>
            <w:bookmarkStart w:id="800" w:name="_p_bda8dd6e05e6444bae271193d9a5a7ab"/>
            <w:bookmarkStart w:id="801" w:name="_p_43f9211f309441b5aadaa4bcad7e72f4"/>
            <w:bookmarkStart w:id="802" w:name="_p_2508ce187cf9478a84c9394e7c0299de"/>
            <w:bookmarkStart w:id="803" w:name="_p_4b61590d9a6d40438181b937d2a66906"/>
            <w:bookmarkStart w:id="804" w:name="_p_935e0b396bd04d22bd0ef2421186f066"/>
            <w:bookmarkStart w:id="805" w:name="_p_7d31bf8303e947da9485c397a1256824"/>
            <w:bookmarkStart w:id="806" w:name="_p_35eacc1181834fe09de6592a85ac990c"/>
            <w:bookmarkStart w:id="807" w:name="_p_64a43ab2a92b45eea48f70d814aa520f"/>
            <w:bookmarkStart w:id="808" w:name="_p_2c2d4ddc5586460785bf641be34542d8"/>
            <w:bookmarkStart w:id="809" w:name="_p_6eff7b8774c24e4aba4bc4cf2a795328"/>
            <w:bookmarkStart w:id="810" w:name="_p_8384a92dbcd0458f98d02e060a014f02"/>
            <w:bookmarkStart w:id="811" w:name="_p_15d3f00e75c44a248899973747a39ede"/>
            <w:bookmarkStart w:id="812" w:name="_p_5e2f494f0c8049fc93be9c8d13dc3676"/>
            <w:bookmarkStart w:id="813" w:name="_p_7c633c4063c7416c956091c99ee0cb88"/>
            <w:bookmarkStart w:id="814" w:name="_p_852a8338af534ceca20528ed87bb0a36"/>
            <w:bookmarkStart w:id="815" w:name="_p_936266a8711d4cb0a6d9da5c03be7222"/>
            <w:bookmarkStart w:id="816" w:name="_p_8cde00f50d8940aa954eb254e193875e"/>
            <w:bookmarkStart w:id="817" w:name="_p_aef60e43a0d34cc8a482f5d5039b65d2"/>
            <w:bookmarkStart w:id="818" w:name="_p_a7ef09e2f54a439faa42cebb27206625"/>
            <w:bookmarkStart w:id="819" w:name="_p_a03a33bbd6b040da8cd92fde30cbaaf6"/>
            <w:bookmarkStart w:id="820" w:name="_p_68bd844500634dfab58bf0aa10b1d4e4"/>
            <w:bookmarkStart w:id="821" w:name="_p_15a7ae00d3c14c249c35cb7e8287f3d6"/>
            <w:bookmarkStart w:id="822" w:name="_p_8752e17c10d84c2f9242bb784ee7d9ea"/>
            <w:bookmarkStart w:id="823" w:name="_p_94279f48e3b44204a52f656be5b00579"/>
            <w:bookmarkStart w:id="824" w:name="_p_f2534a79d9fb4ade86c873c8220af90c"/>
            <w:bookmarkStart w:id="825" w:name="_p_506efe8b997d4d2788da3e7c5689d26c"/>
            <w:bookmarkStart w:id="826" w:name="_p_27027c78679a45d19169d9f698dd30e6"/>
            <w:bookmarkStart w:id="827" w:name="_p_3544adeee6064f7094883703d8ad08fd"/>
            <w:bookmarkStart w:id="828" w:name="_p_0d51270fc2de4985864d45996d8b5e3a"/>
            <w:bookmarkStart w:id="829" w:name="_p_91c677e05bae4c9a81da9ad8a567f8d9"/>
            <w:bookmarkStart w:id="830" w:name="_p_f0f1d8cec1884e95a608e47d97c5a28b"/>
            <w:bookmarkStart w:id="831" w:name="_p_cc417921939c4de19908cde40c144f9f"/>
            <w:bookmarkStart w:id="832" w:name="_p_cb972e891de141bcbef5f9af046f3cf8"/>
            <w:bookmarkStart w:id="833" w:name="_p_ef21c33214e141f3b1c0c96e3a977e38"/>
            <w:bookmarkStart w:id="834" w:name="_p_424441fc3bf143a19a410fce38a913c2"/>
            <w:bookmarkStart w:id="835" w:name="_p_cdc1961071774051b84339dbff044e45"/>
            <w:bookmarkStart w:id="836" w:name="_p_f69de62b2bf84603aa3c00973d087330"/>
            <w:bookmarkStart w:id="837" w:name="_p_96023883182748cdaa76b1f849418026"/>
            <w:bookmarkStart w:id="838" w:name="_p_067a5d0255a3410ebe64f6cfd8abcb88"/>
            <w:bookmarkStart w:id="839" w:name="_p_f6ba5cf3b93a4f7ca152734030b90143"/>
            <w:bookmarkStart w:id="840" w:name="_p_07c59ecbeeab4a4386a0fe276499c20e"/>
            <w:bookmarkStart w:id="841" w:name="_p_c03a3bd34ff34f2ea8af366b8ea34dc1"/>
            <w:bookmarkStart w:id="842" w:name="_p_56010a49f95746ebbe44859367eeab56"/>
            <w:bookmarkStart w:id="843" w:name="_p_cca93067620046558ef497c4133cb316"/>
            <w:bookmarkStart w:id="844" w:name="_p_169d580abb6340aca6dff691e325dd1f"/>
            <w:bookmarkStart w:id="845" w:name="_p_ba882592c4d948f284a52200300d6aa7"/>
            <w:bookmarkStart w:id="846" w:name="_p_c6533b50b7e74e1c9b7888b15b2b2962"/>
            <w:bookmarkStart w:id="847" w:name="_p_492f91f64c4d4182a7a8e963dd67128d"/>
            <w:bookmarkStart w:id="848" w:name="_p_79677a009221467496e130549b0ef779"/>
            <w:bookmarkStart w:id="849" w:name="_p_fc5dcecb351e4419ae4d5209f788b6e4"/>
            <w:bookmarkStart w:id="850" w:name="_p_7950a54e62b0432687c06ccb5a8ebf9d"/>
            <w:bookmarkStart w:id="851" w:name="_p_1e66401e400343f09743ee638cb8544a"/>
            <w:bookmarkStart w:id="852" w:name="_p_01a2507b82b44db9a8444593291b22d6"/>
            <w:bookmarkStart w:id="853" w:name="_p_915ab777921c4b2bad78bacdb47ecc0f"/>
            <w:bookmarkStart w:id="854" w:name="_p_df4f32515a174a1984b18220b261c7dc"/>
            <w:bookmarkStart w:id="855" w:name="_p_a942e9b1c7c246f496db26ad8808ff3c"/>
            <w:bookmarkStart w:id="856" w:name="_p_38acbbcd562a4b36b8a4cb1c4976e555"/>
            <w:bookmarkStart w:id="857" w:name="_p_b72cb3565c47450990f82cedaf2227f4"/>
            <w:bookmarkStart w:id="858" w:name="_p_05d31b91f3d049389f64cde6418f0fe7"/>
            <w:bookmarkStart w:id="859" w:name="_p_882bfb2e14c4467581de023c34ce9400"/>
            <w:bookmarkStart w:id="860" w:name="_p_b38b118a5e0b4b7d8e2cc8bbaaef282f"/>
            <w:bookmarkStart w:id="861" w:name="_p_7c8dccf6a8994af99a4d09d1dfffca03"/>
            <w:bookmarkStart w:id="862" w:name="_p_6be74bc283414e6ea2034de54976548c"/>
            <w:bookmarkStart w:id="863" w:name="_p_9bb9da9481a3445c8c2e96eb0ac3a4fa"/>
            <w:bookmarkStart w:id="864" w:name="_p_db7d6d6bc6394774beda6b716514b5a4"/>
            <w:bookmarkStart w:id="865" w:name="_p_b10283a7d7dd43a6894a7e8300a16e3d"/>
            <w:bookmarkStart w:id="866" w:name="_p_a6fe246c572a4b888b535c642778ea81"/>
            <w:bookmarkStart w:id="867" w:name="_p_1189e3f9578c459fb51016f4ed1ade73"/>
            <w:bookmarkStart w:id="868" w:name="_p_29d41d4656864e6a96b027bb3e47e918"/>
            <w:bookmarkStart w:id="869" w:name="_p_6a6d292508144cd3a7b2da9f6eb7205c"/>
            <w:bookmarkStart w:id="870" w:name="_p_6e6cc2a29bf9436aa178d5a3346c7734"/>
            <w:bookmarkStart w:id="871" w:name="_p_cd4b48339a824cc89f1d14509fc54226"/>
            <w:bookmarkStart w:id="872" w:name="_p_76f30da308914b47822ab8ba64ea2110"/>
            <w:bookmarkStart w:id="873" w:name="_p_31bbc5f2667847e1a10d561484570bce"/>
            <w:bookmarkStart w:id="874" w:name="_p_a56575eaada843b4922e045baf2ddc10"/>
            <w:bookmarkStart w:id="875" w:name="_p_ab86175a35df4a1da1b1922264247aa5"/>
            <w:bookmarkStart w:id="876" w:name="_p_29dab9e6e1404abdb3ee4638a8061444"/>
            <w:bookmarkStart w:id="877" w:name="_p_7d83d8cd4ff341f9953e4e4cdd779578"/>
            <w:bookmarkStart w:id="878" w:name="_p_ba6788f5ae404befa5baa8ca91469681"/>
            <w:bookmarkStart w:id="879" w:name="_p_20e7b5ee316d449292d89595c9ae8eae"/>
            <w:bookmarkStart w:id="880" w:name="_p_2339054a96584f048adcd081492b0650"/>
            <w:bookmarkStart w:id="881" w:name="_p_a4ea63e746c54bc985f4c8950ac5f671"/>
            <w:bookmarkStart w:id="882" w:name="_p_ca98bdff83004e289aad14f264739492"/>
            <w:bookmarkStart w:id="883" w:name="_p_80302964925943588d1ebeb71d631d19"/>
            <w:bookmarkStart w:id="884" w:name="_p_564b8da6bcea42dbba086821140fe1f5"/>
            <w:bookmarkStart w:id="885" w:name="_p_42505071f122495380f9ba15da5de36e"/>
            <w:bookmarkStart w:id="886" w:name="_p_004ade7f1103415e856015b80aec21a8"/>
            <w:bookmarkStart w:id="887" w:name="_p_77d3bbbaac91428dacc7d468ac2d74e8"/>
            <w:bookmarkStart w:id="888" w:name="_p_a23098d326284524893105a29657146f"/>
            <w:bookmarkStart w:id="889" w:name="_p_acbd3060491a47faae952a6bb80ccc55"/>
            <w:bookmarkStart w:id="890" w:name="_p_e21a7424a9de40448ab8b67776a10abc"/>
            <w:bookmarkStart w:id="891" w:name="_p_525569aefab94cb4bb75c02a573919b1"/>
            <w:bookmarkStart w:id="892" w:name="_p_1c6b2817917548a2b7baf87a6aec25d3"/>
            <w:bookmarkStart w:id="893" w:name="_p_4523d98916164bcb984b4d0acef5cc13"/>
            <w:bookmarkStart w:id="894" w:name="_p_cf2385d1f7c84f08a6837b9b2d4081d2"/>
            <w:bookmarkStart w:id="895" w:name="_p_36b51ebeef084ba9bedd518d17a3e1e6"/>
            <w:bookmarkStart w:id="896" w:name="_p_d48bbb1b5f5242f7982d7f336c59d90f"/>
            <w:bookmarkStart w:id="897" w:name="_p_1de53df6f65449b2b68fcebe1421b696"/>
            <w:bookmarkStart w:id="898" w:name="_p_9dae57b8d2a349e2a4a8504283b68818"/>
            <w:bookmarkStart w:id="899" w:name="_p_36a5541ccb8b4abead8917297344cda7"/>
            <w:bookmarkStart w:id="900" w:name="_p_8750ef80bfc2429c9bf5fd56635f49ee"/>
            <w:bookmarkStart w:id="901" w:name="_p_3b78f1d2254f4da7b17c476470fefb29"/>
            <w:bookmarkStart w:id="902" w:name="_p_c850bd305f2a419a83855cdedd3ddc12"/>
            <w:bookmarkStart w:id="903" w:name="_p_30381b1ca0a24bf6b945a9b134ae5b1e"/>
            <w:bookmarkStart w:id="904" w:name="_p_9a5cb201a59c4ee996ed2c949d87f7e3"/>
            <w:bookmarkStart w:id="905" w:name="_p_c1850c61e7ad417b83ab429008c14825"/>
            <w:bookmarkStart w:id="906" w:name="_p_9cad2a937c194ddcb068b9ac3e1dafcf"/>
            <w:bookmarkStart w:id="907" w:name="_p_2c29979b89654d86ac4c57db056404d2"/>
            <w:bookmarkStart w:id="908" w:name="_p_3cf600765d334aecb4fc5ca309411cd5"/>
            <w:bookmarkStart w:id="909" w:name="_p_32f0b81d2f5a4f55b6f97e25017e4885"/>
            <w:bookmarkStart w:id="910" w:name="_p_13206d519d184457882d9218589cdba0"/>
            <w:bookmarkStart w:id="911" w:name="_p_43fabde145fe4283abea09102bbec128"/>
            <w:bookmarkStart w:id="912" w:name="_p_63ec7813843e4a3a94d479a640614564"/>
            <w:bookmarkStart w:id="913" w:name="_p_ebc8d0458be04750824b6b7062080bba"/>
            <w:bookmarkStart w:id="914" w:name="_p_421ed182d7824d14a72a3a4705d301b6"/>
            <w:bookmarkStart w:id="915" w:name="_p_362d5beb6d394eb98ace73b382b46bd3"/>
            <w:bookmarkStart w:id="916" w:name="_p_45428b8a638a41668aedd7d949cf4a44"/>
            <w:bookmarkStart w:id="917" w:name="_p_8f76dba710334938ba49258b2b7921f7"/>
            <w:bookmarkStart w:id="918" w:name="_p_e0a4342036354ba09a528b64fba2cca2"/>
            <w:bookmarkStart w:id="919" w:name="_p_f2f1fcc95ddb4a1d98199a541bec51d1"/>
            <w:bookmarkStart w:id="920" w:name="_p_b9e39119fbce4e558d49dab93759c312"/>
            <w:bookmarkStart w:id="921" w:name="_p_1fd65b3d41a2420c9f63446a3ce9312b"/>
            <w:bookmarkStart w:id="922" w:name="_p_a18cfc17de524b08ae6e3a9641a493c9"/>
            <w:bookmarkStart w:id="923" w:name="_p_a06f2a152a564afaafa9884e547588be"/>
            <w:bookmarkStart w:id="924" w:name="_p_1a8dfb60f2cb4313aba4d737a4380d11"/>
            <w:bookmarkStart w:id="925" w:name="_p_8dbb5d6b14ea453d8f21f6cfd937d0d5"/>
            <w:bookmarkStart w:id="926" w:name="_p_8f4e2d8fbc2f4d20afc9aaf5abbac193"/>
            <w:bookmarkStart w:id="927" w:name="_p_0aff3502068e49d3a974bcf80c79c6a7"/>
            <w:bookmarkStart w:id="928" w:name="_p_c8de5425f564471a90e1da7e214e2523"/>
            <w:bookmarkStart w:id="929" w:name="_p_b166a4f3b7004af8bb60c17af39710a4"/>
            <w:bookmarkStart w:id="930" w:name="_p_305e4c1b08614133ae9ce4605eff884e"/>
            <w:bookmarkStart w:id="931" w:name="_p_f6d396f4e12b493584d9280dd44532c6"/>
            <w:bookmarkStart w:id="932" w:name="_p_f5a84200ba614d809db2242d481c2adc"/>
            <w:bookmarkStart w:id="933" w:name="_p_f99b8f9bd99b44d1900a9cadc9eb212f"/>
            <w:bookmarkStart w:id="934" w:name="_p_c04382b5e0f340398736836866e59475"/>
            <w:bookmarkStart w:id="935" w:name="_p_6bb61568ca7f473e834e961a85a4c105"/>
            <w:bookmarkStart w:id="936" w:name="_p_0951b4d0bc80454fa6c25b397522a4e9"/>
            <w:bookmarkStart w:id="937" w:name="_p_8ccd9b6e1a484557b1494692bbfe8a8b"/>
            <w:bookmarkStart w:id="938" w:name="_p_063e7c7f6bc045d697c25eb0ba97058d"/>
            <w:bookmarkStart w:id="939" w:name="_p_011483c03ec742af91d2651873604384"/>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28491D3" w14:textId="77777777" w:rsidR="00411B85" w:rsidRPr="0047142F" w:rsidRDefault="00411B85">
            <w:pPr>
              <w:pStyle w:val="Tablebody"/>
              <w:spacing w:line="240" w:lineRule="auto"/>
              <w:rPr>
                <w:lang w:val="en-GB"/>
              </w:rPr>
            </w:pPr>
            <w:r w:rsidRPr="0047142F">
              <w:rPr>
                <w:lang w:val="en-GB"/>
              </w:rPr>
              <w:t xml:space="preserve">Monthly </w:t>
            </w:r>
            <w:bookmarkStart w:id="940" w:name="_p_E52B6F3692BC124BA5EF6940B1292E8A"/>
            <w:bookmarkStart w:id="941" w:name="_p_24376DD95C478A428F69E28641848FCC"/>
            <w:bookmarkStart w:id="942" w:name="_p_F85821C33FDA1E4ABAF6C2B38298B772"/>
            <w:bookmarkStart w:id="943" w:name="_p_103223402498924F85641A010E93BAF2"/>
            <w:bookmarkStart w:id="944" w:name="_p_C59F82CCA7C3214C8FAD3D745416EECC"/>
            <w:bookmarkStart w:id="945" w:name="_p_0077EFCA44BF1F43852F89BA3019322D"/>
            <w:bookmarkStart w:id="946" w:name="_p_EF11FD66C679FC4CB274D9A5D3E6F352"/>
            <w:bookmarkStart w:id="947" w:name="_p_1D79287500B3A04CB5CFF38364ACDA70"/>
            <w:bookmarkStart w:id="948" w:name="_p_3E49831010048640BC3A6DDBCA71827F"/>
            <w:bookmarkStart w:id="949" w:name="_p_E1478C28A79F734FA61553B84DFF516F"/>
            <w:bookmarkStart w:id="950" w:name="_p_F90CF26DAC9E0A47A758710856F180FD"/>
            <w:bookmarkStart w:id="951" w:name="_p_9A2B9ADC0257334BB4A825ED5741352F"/>
            <w:bookmarkStart w:id="952" w:name="_p_EE59F23419178946B64E241460B3FEB8"/>
            <w:bookmarkStart w:id="953" w:name="_p_5C8DAE806829FD499E83B4C007BB3E7C"/>
            <w:bookmarkStart w:id="954" w:name="_p_2C32B45F9B51D34790AD3EEC05D76EDE"/>
            <w:bookmarkStart w:id="955" w:name="_p_5C4DBA52BCDD564B8B948A85D2357C2C"/>
            <w:bookmarkStart w:id="956" w:name="_p_D5FA68322A977849A77C1F8E12025B16"/>
            <w:bookmarkStart w:id="957" w:name="_p_3B304642D0FA69479895DBA827013692"/>
            <w:bookmarkStart w:id="958" w:name="_p_3B5129B0A6DE3D44BC543A0DFE0FFB05"/>
            <w:bookmarkStart w:id="959" w:name="_p_2A88F4C1F4BF4D4E9D4DCB707DBB4CE7"/>
            <w:bookmarkStart w:id="960" w:name="_p_4BBAD7065EF10E458263769FB7C18823"/>
            <w:bookmarkStart w:id="961" w:name="_p_5F0BB470C5C86B40A01337CA848BE8B5"/>
            <w:bookmarkStart w:id="962" w:name="_p_DA2CDC01C0F29147A568384F1DA405C0"/>
            <w:bookmarkStart w:id="963" w:name="_p_A3873E215A6EAD41847F628DE65F0F3C"/>
            <w:bookmarkStart w:id="964" w:name="_p_CB9169C2511E9E4C93A601D527C75FFD"/>
            <w:bookmarkStart w:id="965" w:name="_p_6F338715F3A7B44085E0EB8B441DC312"/>
            <w:bookmarkStart w:id="966" w:name="_p_5C01943844CE8D4B8B09876248BC033C"/>
            <w:bookmarkStart w:id="967" w:name="_p_EAC791F15010D047995D81FB5AB8F597"/>
            <w:bookmarkStart w:id="968" w:name="_p_CA9176B75E0A2D49B72E3C2B856242B3"/>
            <w:bookmarkStart w:id="969" w:name="_p_A8AC06F463E20347952E56FEB8F32C88"/>
            <w:bookmarkStart w:id="970" w:name="_p_88E213990EF10C40961DF059FA284FEB"/>
            <w:bookmarkStart w:id="971" w:name="_p_A2945921B130D14A8CF9A6EC88B1A416"/>
            <w:bookmarkStart w:id="972" w:name="_p_5A22F95C5720604B9B90913DAF7B0791"/>
            <w:bookmarkStart w:id="973" w:name="_p_D1FD2FC86092B947884C6F589670FFB7"/>
            <w:bookmarkStart w:id="974" w:name="_p_DD7CED5FE29702449033F03FDABD1B81"/>
            <w:bookmarkStart w:id="975" w:name="_p_050D59945487BA49BA0F67851AB449DF"/>
            <w:bookmarkStart w:id="976" w:name="_p_C17F7BF20327C7408F4F07CF21AC2AA1"/>
            <w:bookmarkStart w:id="977" w:name="_p_E0E5F45BF4DA354B869B21FCA12F5822"/>
            <w:bookmarkStart w:id="978" w:name="_p_6EF7C3DE30BC694AB0609BF7D25FDAE1"/>
            <w:bookmarkStart w:id="979" w:name="_p_C05BF604DCC65D4B8DD06FC9103BB1CC"/>
            <w:bookmarkStart w:id="980" w:name="_p_9B88879DEA418347BB9C59168FC2601A"/>
            <w:bookmarkStart w:id="981" w:name="_p_E2F77198D87DF541A00F2BD4D4BFCEF6"/>
            <w:bookmarkStart w:id="982" w:name="_p_E33A2226404937419B7FF9EF19AC2394"/>
            <w:bookmarkStart w:id="983" w:name="_p_E0DF6724F06DB749977B730187109526"/>
            <w:bookmarkStart w:id="984" w:name="_p_A79798BFC5A8CA4FA3C8369E3258FE8F"/>
            <w:bookmarkStart w:id="985" w:name="_p_3B19FC9B6AA6EA40BE1F2F3BD39ACC2B"/>
            <w:bookmarkStart w:id="986" w:name="_p_70AB1306A02E2446888B130A12A89794"/>
            <w:bookmarkStart w:id="987" w:name="_p_C691C87B3EB484408C484871DBA8973E"/>
            <w:bookmarkStart w:id="988" w:name="_p_FB110948EE0D5E47ACA8B8737E294E98"/>
            <w:bookmarkStart w:id="989" w:name="_p_F017C2FE37775C4DA6F778DB1DA98224"/>
            <w:bookmarkStart w:id="990" w:name="_p_ABA18541B2BE42429699896335BAFCFA"/>
            <w:bookmarkStart w:id="991" w:name="_p_675D4C01D96BC647B17C24B35A9ACF61"/>
            <w:bookmarkStart w:id="992" w:name="_p_ABCC3A7C377ED5468D2C2FF6F7B55116"/>
            <w:bookmarkStart w:id="993" w:name="_p_5774551D2072C34197F0FAF770B0BB53"/>
            <w:bookmarkStart w:id="994" w:name="_p_766E59FCC70321458E2CCFF0A2B906F3"/>
            <w:bookmarkStart w:id="995" w:name="_p_41FE6A737D1189428F6D97E19D618A80"/>
            <w:bookmarkStart w:id="996" w:name="_p_A91F49E97F65DE47889D8F91EE3848D2"/>
            <w:bookmarkStart w:id="997" w:name="_p_E8837164CDC3374DBD64B27728C82878"/>
            <w:bookmarkStart w:id="998" w:name="_p_EDD14E9E663D2C42977776791612D088"/>
            <w:bookmarkStart w:id="999" w:name="_p_EA1A07D14A0A06489014DC67164F2D91"/>
            <w:bookmarkStart w:id="1000" w:name="_p_32720A748B9D44499873EFD394FFF6CF"/>
            <w:bookmarkStart w:id="1001" w:name="_p_2E351425619F5E4BA5EA83EBA5A64759"/>
            <w:bookmarkStart w:id="1002" w:name="_p_12DA354075789743A96A7407689DF9B9"/>
            <w:bookmarkStart w:id="1003" w:name="_p_D5CBCF51D6488E45B7FADE193B68ED7B"/>
            <w:bookmarkStart w:id="1004" w:name="_p_63B71F9CF7AAE34D94E574D8C52AC7D7"/>
            <w:bookmarkStart w:id="1005" w:name="_p_7A4D30065EE2FE40AE86BAD300CABC79"/>
            <w:bookmarkStart w:id="1006" w:name="_p_05B7E372A36DB24CAB5C12F813522FAA"/>
            <w:bookmarkStart w:id="1007" w:name="_p_a316e347f0364c3d84e4a3734de8f460"/>
            <w:bookmarkStart w:id="1008" w:name="_p_2ba543207d234c76af8c894760cab5da"/>
            <w:bookmarkStart w:id="1009" w:name="_p_34c5bc4b6edb430b95548d554887f7b3"/>
            <w:bookmarkStart w:id="1010" w:name="_p_5f84dd0c2f444c6a94dd63a8870ac626"/>
            <w:bookmarkStart w:id="1011" w:name="_p_7b66095d47ed4d699f664e68f2cef7a8"/>
            <w:bookmarkStart w:id="1012" w:name="_p_91bce22b8c444a4cbe6f9f92a2b07603"/>
            <w:bookmarkStart w:id="1013" w:name="_p_0e3faf4b4dc14a479e0d4e9a2a8c28b7"/>
            <w:bookmarkStart w:id="1014" w:name="_p_06b1287386f745eeac38c5ff947a4753"/>
            <w:bookmarkStart w:id="1015" w:name="_p_58c36e3a93fa494cbb9e41173ace3542"/>
            <w:bookmarkStart w:id="1016" w:name="_p_d23c5cb4cf564700876d086c1130dea2"/>
            <w:bookmarkStart w:id="1017" w:name="_p_985bde5fea7648a1b9ab9e0abf5a0b83"/>
            <w:bookmarkStart w:id="1018" w:name="_p_411d8380b74f41c693604e658c80ab0f"/>
            <w:bookmarkStart w:id="1019" w:name="_p_49d09d5292a446eab38e6f67ffd63424"/>
            <w:bookmarkStart w:id="1020" w:name="_p_b1dcb06b922a4df4b0a718cde4c186aa"/>
            <w:bookmarkStart w:id="1021" w:name="_p_a4527c2f233743918680d56265487621"/>
            <w:bookmarkStart w:id="1022" w:name="_p_df2eb84b394549e1a1b5ef8337ef3387"/>
            <w:bookmarkStart w:id="1023" w:name="_p_9bffc5162f784d9cae1b24c28f520360"/>
            <w:bookmarkStart w:id="1024" w:name="_p_594b97e45ec14c9aa3d9ee940d192954"/>
            <w:bookmarkStart w:id="1025" w:name="_p_161c28c6d1ee44668ed01156fb8f0e78"/>
            <w:bookmarkStart w:id="1026" w:name="_p_e5e1d4af812b4a9fbe3c3779acfd8abf"/>
            <w:bookmarkStart w:id="1027" w:name="_p_ebb185c37461412d81560536d39a8924"/>
            <w:bookmarkStart w:id="1028" w:name="_p_e613bae528b84bc8b6694978d3d0a6c7"/>
            <w:bookmarkStart w:id="1029" w:name="_p_d195d9b28e3449a3931d57f3ea61c10c"/>
            <w:bookmarkStart w:id="1030" w:name="_p_67c8664446494170bc79fbad1673e3c3"/>
            <w:bookmarkStart w:id="1031" w:name="_p_44b5859c2509420a8ffcc1daaa70e65e"/>
            <w:bookmarkStart w:id="1032" w:name="_p_f880b50b47f746e0ade19f632371bea7"/>
            <w:bookmarkStart w:id="1033" w:name="_p_bf8d26a0415441429e388e81fd5a9fa8"/>
            <w:bookmarkStart w:id="1034" w:name="_p_744423b0d9ee4898b30baff08a5b036d"/>
            <w:bookmarkStart w:id="1035" w:name="_p_e2a0da2cc79c46e9917645eeae9d0588"/>
            <w:bookmarkStart w:id="1036" w:name="_p_b177489f902646eca5e54e5cc98747c6"/>
            <w:bookmarkStart w:id="1037" w:name="_p_e9ee6b0abfcc472f86aeffb1a54794fa"/>
            <w:bookmarkStart w:id="1038" w:name="_p_ae035c41796e428d995e9e61e4b701f5"/>
            <w:bookmarkStart w:id="1039" w:name="_p_054ba2d9ae084ec5a7ea531bd5982a49"/>
            <w:bookmarkStart w:id="1040" w:name="_p_84e6b280e163494c89ea92eca0f27548"/>
            <w:bookmarkStart w:id="1041" w:name="_p_2cae38176be34e2ba26034048a988de2"/>
            <w:bookmarkStart w:id="1042" w:name="_p_6ecabf41322b4e8ea14f4bf0674244d7"/>
            <w:bookmarkStart w:id="1043" w:name="_p_7147022e182644488ecfcb302e06eeb8"/>
            <w:bookmarkStart w:id="1044" w:name="_p_f38153f4e1ff44c59adf1dc88277a02c"/>
            <w:bookmarkStart w:id="1045" w:name="_p_d7d0d8cba77348b1a0d784f7f0e3e98f"/>
            <w:bookmarkStart w:id="1046" w:name="_p_8b50d738a57944c7a04be9fe0948e19d"/>
            <w:bookmarkStart w:id="1047" w:name="_p_ecad857dfbf04cd0a3a91315c55bca42"/>
            <w:bookmarkStart w:id="1048" w:name="_p_f16f6ba5f7be44d1b9a31a2b027bbf4c"/>
            <w:bookmarkStart w:id="1049" w:name="_p_aa80d830480146f6aa87ab6ac5170dd3"/>
            <w:bookmarkStart w:id="1050" w:name="_p_76754ff8f54f41e5b3e9fe29bf525483"/>
            <w:bookmarkStart w:id="1051" w:name="_p_dcac0ee359574b12a5651804599084e8"/>
            <w:bookmarkStart w:id="1052" w:name="_p_3ec0801dc1e64f84a0406874cf3e89af"/>
            <w:bookmarkStart w:id="1053" w:name="_p_260ff5ae4d5646edbc392f955c8602cc"/>
            <w:bookmarkStart w:id="1054" w:name="_p_30eb060ff4554d08a3d7a84c22be5557"/>
            <w:bookmarkStart w:id="1055" w:name="_p_5abcd33e36e24ebd9fca2b0cb6464a95"/>
            <w:bookmarkStart w:id="1056" w:name="_p_048cc15c2e6240aea5ffafe9a1b15e4d"/>
            <w:bookmarkStart w:id="1057" w:name="_p_3708e44a7da043ef8e2971e405b5f8c2"/>
            <w:bookmarkStart w:id="1058" w:name="_p_5b0fe3b16ccc4d0182c5fec3f651ad5d"/>
            <w:bookmarkStart w:id="1059" w:name="_p_19aa7aef028440bd88ccd51568953826"/>
            <w:bookmarkStart w:id="1060" w:name="_p_e228a11e093d4c79967c977826584c0e"/>
            <w:bookmarkStart w:id="1061" w:name="_p_36d54b7f7de94b3aaaf078ec2e9fdccc"/>
            <w:bookmarkStart w:id="1062" w:name="_p_1eaa2a7cd4114049b028ea73ebf6e6b2"/>
            <w:bookmarkStart w:id="1063" w:name="_p_8a71d35ee24e487a85a00b23a78f8453"/>
            <w:bookmarkStart w:id="1064" w:name="_p_6fd414ab26ee4d3598781229d11d25a2"/>
            <w:bookmarkStart w:id="1065" w:name="_p_811658807d6d41648162be63a2964a6e"/>
            <w:bookmarkStart w:id="1066" w:name="_p_9ffb17925229438a95938f7fca954cfb"/>
            <w:bookmarkStart w:id="1067" w:name="_p_397cf618f57740829efa16425fc49194"/>
            <w:bookmarkStart w:id="1068" w:name="_p_68741a074f6442e79e2e68aae8ea4034"/>
            <w:bookmarkStart w:id="1069" w:name="_p_04d373201df14666b3b1303f11d5368d"/>
            <w:bookmarkStart w:id="1070" w:name="_p_80eec412c7c6478a9f0c1b4f3438467c"/>
            <w:bookmarkStart w:id="1071" w:name="_p_40fc75c1da2d4461be8c68c1e79a1ab8"/>
            <w:bookmarkStart w:id="1072" w:name="_p_4892ec4eb69d4967a23c608bcb3a865d"/>
            <w:bookmarkStart w:id="1073" w:name="_p_138983648df2444da3e5129868adb590"/>
            <w:bookmarkStart w:id="1074" w:name="_p_4b0f85dd8fac4e37a734b830641f4094"/>
            <w:bookmarkStart w:id="1075" w:name="_p_df54f31644f94850a2d5d20cab116f31"/>
            <w:bookmarkStart w:id="1076" w:name="_p_a8a8698526344cdd96ff7c7018e7f1a3"/>
            <w:bookmarkStart w:id="1077" w:name="_p_640f548f1055449585587f3b82ad530d"/>
            <w:bookmarkStart w:id="1078" w:name="_p_e29f8dbe78ce4734a7bda2ec081e60bc"/>
            <w:bookmarkStart w:id="1079" w:name="_p_2146405205534c34a90eb2baedadf55a"/>
            <w:bookmarkStart w:id="1080" w:name="_p_f2253f9b70fb4851a29598fedf26ce69"/>
            <w:bookmarkStart w:id="1081" w:name="_p_25b9470e420643ef9e7a79542e38b787"/>
            <w:bookmarkStart w:id="1082" w:name="_p_0995090d5ab44079a2a50ad78c7a5065"/>
            <w:bookmarkStart w:id="1083" w:name="_p_2ba299ece72d460dbea4e3f59dfd5b96"/>
            <w:bookmarkStart w:id="1084" w:name="_p_8a3e49f8e61f46d4ac6cbb3c7e8c6c27"/>
            <w:bookmarkStart w:id="1085" w:name="_p_6800a09d82314bbd8fa59f77017b831b"/>
            <w:bookmarkStart w:id="1086" w:name="_p_0d52a82541d64f77944077516d2b24aa"/>
            <w:bookmarkStart w:id="1087" w:name="_p_32d3a11407a846fd8802d10f6681705c"/>
            <w:bookmarkStart w:id="1088" w:name="_p_ef51da93acb14e19a022407509549734"/>
            <w:bookmarkStart w:id="1089" w:name="_p_2967d79ba3da420d9d0d4a5047cc56c5"/>
            <w:bookmarkStart w:id="1090" w:name="_p_b8dce7fdef5245b7b17758b3feeb2139"/>
            <w:bookmarkStart w:id="1091" w:name="_p_136e8a1c963546e8a83e6f8f12d97a89"/>
            <w:bookmarkStart w:id="1092" w:name="_p_5c913b3a755a4dbbaa4673aec4f56fc5"/>
            <w:bookmarkStart w:id="1093" w:name="_p_e2dac3745643473d9e95468151b52bc2"/>
            <w:bookmarkStart w:id="1094" w:name="_p_341cbb61b75748ef8db4f7440fb63c4b"/>
            <w:bookmarkStart w:id="1095" w:name="_p_f573a8689a9e40efae534f432035ba4b"/>
            <w:bookmarkStart w:id="1096" w:name="_p_77a36639477a464bbd706381a357250e"/>
            <w:bookmarkStart w:id="1097" w:name="_p_461b2585b9eb43fca4c635a27f8e7064"/>
            <w:bookmarkStart w:id="1098" w:name="_p_7752bc02962644dd892e9a8283dce1a0"/>
            <w:bookmarkStart w:id="1099" w:name="_p_206b29dcba6544d68377b33c33a56ab9"/>
            <w:bookmarkStart w:id="1100" w:name="_p_9960bf247ae64e5ab6f25f51085b328e"/>
            <w:bookmarkStart w:id="1101" w:name="_p_aa4e4b0a53f7412d82cf6d10d2c91b9a"/>
            <w:bookmarkStart w:id="1102" w:name="_p_db4abe3a32264c27a644ac7388c7f133"/>
            <w:bookmarkStart w:id="1103" w:name="_p_ac21eb41657f47608d442b2b91be1b81"/>
            <w:bookmarkStart w:id="1104" w:name="_p_cdaac6caad874ea5b38889c94abc0140"/>
            <w:bookmarkStart w:id="1105" w:name="_p_a89b9a6dbcbf4d4897806ed0544b5036"/>
            <w:bookmarkStart w:id="1106" w:name="_p_fdaa10f4575d47a2ba75b714658ecbb0"/>
            <w:bookmarkStart w:id="1107" w:name="_p_9a7370aea0d64698a7c8c072431587d7"/>
            <w:bookmarkStart w:id="1108" w:name="_p_b7941d80717541c1b255ba8c60fa4b28"/>
            <w:bookmarkStart w:id="1109" w:name="_p_a514ed62ff3b4239990d4a6ba9fd2ca1"/>
            <w:bookmarkStart w:id="1110" w:name="_p_427dc272216d4d7c95906fc31aba38fd"/>
            <w:bookmarkStart w:id="1111" w:name="_p_226e925767214fbf85290421a4b46177"/>
            <w:bookmarkStart w:id="1112" w:name="_p_61048ae01f144221b738980543b0f449"/>
            <w:bookmarkStart w:id="1113" w:name="_p_644fd5ad373748fb98a8d72214c66731"/>
            <w:bookmarkStart w:id="1114" w:name="_p_00e7169f48d6404991d8856f680fb1e5"/>
            <w:bookmarkStart w:id="1115" w:name="_p_f0628e60ccf64e74842b64bf957366db"/>
            <w:bookmarkStart w:id="1116" w:name="_p_4940e393f043443082e56af0f6a0522a"/>
            <w:bookmarkStart w:id="1117" w:name="_p_1048594a22b84fa1868325105b58108b"/>
            <w:bookmarkStart w:id="1118" w:name="_p_ddf55145330645289523c6471815b686"/>
            <w:bookmarkStart w:id="1119" w:name="_p_f30a697f8772464a92287cdc4dd71a9c"/>
            <w:bookmarkStart w:id="1120" w:name="_p_3cfa68e187fe42f9a0a95cfe50e150de"/>
            <w:bookmarkStart w:id="1121" w:name="_p_99436979ec7940d3bb4cbbee92d8a992"/>
            <w:bookmarkStart w:id="1122" w:name="_p_b1515538800e48a4b10d59405586520a"/>
            <w:bookmarkStart w:id="1123" w:name="_p_49d757335d35465585fd52cf0d893b5d"/>
            <w:bookmarkStart w:id="1124" w:name="_p_0b56ec904bc345b6adbf0962451e59fd"/>
            <w:bookmarkStart w:id="1125" w:name="_p_7a0fb21071874787bec4951cf8d9c138"/>
            <w:bookmarkStart w:id="1126" w:name="_p_2967e0214ddc492f896021422988b069"/>
            <w:bookmarkStart w:id="1127" w:name="_p_d1ab40af0cc64ab39655ccf2b092a629"/>
            <w:bookmarkStart w:id="1128" w:name="_p_e804bc09d3314f399eaf67a43ac402b5"/>
            <w:bookmarkStart w:id="1129" w:name="_p_cd89ad59eb7e4bb5973b3da31291046c"/>
            <w:bookmarkStart w:id="1130" w:name="_p_2656b33c36594ffdb742c1908c19f056"/>
            <w:bookmarkStart w:id="1131" w:name="_p_95558f2df0984155901d34848dfd1588"/>
            <w:bookmarkStart w:id="1132" w:name="_p_ef2bbc7cb87047efbfab0ec15ae19332"/>
            <w:bookmarkStart w:id="1133" w:name="_p_d19e026fbf09402aa673bb2c595756cf"/>
            <w:bookmarkStart w:id="1134" w:name="_p_5e2c4bb060ac4656a6151be9c9a019ac"/>
            <w:bookmarkStart w:id="1135" w:name="_p_9ea6982d5d5b41219d9245855fa83864"/>
            <w:bookmarkStart w:id="1136" w:name="_p_ead0bad87fe444b5a122a6b75db7f4c0"/>
            <w:bookmarkStart w:id="1137" w:name="_p_ce8e2bfda7ec4e7b92a262b377ebc6f9"/>
            <w:bookmarkStart w:id="1138" w:name="_p_c6d113ea911045dabe5bde67c1b22613"/>
            <w:bookmarkStart w:id="1139" w:name="_p_e906998faffd4bf8aabb35ce5bd3ad70"/>
            <w:bookmarkStart w:id="1140" w:name="_p_813fd53cd3bd4d6ca4338d7b33bdcb85"/>
            <w:bookmarkStart w:id="1141" w:name="_p_f5b6945e33bb45bc81f7b0ab51b3d356"/>
            <w:bookmarkStart w:id="1142" w:name="_p_6f18c84abace4939bd91eb2fab89ed7e"/>
            <w:bookmarkStart w:id="1143" w:name="_p_296337f482584802a59dacfea71831c3"/>
            <w:bookmarkStart w:id="1144" w:name="_p_21a772ec808a48dc919cd4bf04bdc170"/>
            <w:bookmarkStart w:id="1145" w:name="_p_be86f56bd5a7487696aa1f210c09b930"/>
            <w:bookmarkStart w:id="1146" w:name="_p_456e072a28e04c17abea00b358b9dad9"/>
            <w:bookmarkStart w:id="1147" w:name="_p_f69b42c0af4e454d811b0617a7d2ad34"/>
            <w:bookmarkStart w:id="1148" w:name="_p_57819abd9651401d9fe1b8824a643be8"/>
            <w:bookmarkStart w:id="1149" w:name="_p_4bf06a529f1b4f9189bc1194779cac14"/>
            <w:bookmarkStart w:id="1150" w:name="_p_0510b5f676c84c50bf92cff82b1606d8"/>
            <w:bookmarkStart w:id="1151" w:name="_p_08d635337eac4a68ac3a4fbc43a8ddb8"/>
            <w:bookmarkStart w:id="1152" w:name="_p_c209ab2fd60a48f39bb2c7cb31c69a4a"/>
            <w:bookmarkStart w:id="1153" w:name="_p_c0a90ac2896445f0bf64f4122239f149"/>
            <w:bookmarkStart w:id="1154" w:name="_p_5baa02efbeaa40bcbfff5ee1b3838fe9"/>
            <w:bookmarkStart w:id="1155" w:name="_p_bf94bbca467441d0ad06e97c87423c75"/>
            <w:bookmarkStart w:id="1156" w:name="_p_4d900bd4e56e4eb38ababf0158d6fc8d"/>
            <w:bookmarkStart w:id="1157" w:name="_p_e8f65ed5b5044827a47f55aa496e1628"/>
            <w:bookmarkStart w:id="1158" w:name="_p_cc64d7bd3ed84a419646609d3e1a9184"/>
            <w:bookmarkStart w:id="1159" w:name="_p_8445d3b8c3fd4fc88a8614b1cbb504ca"/>
            <w:bookmarkStart w:id="1160" w:name="_p_0f20aa39ed4840d48881b8fa2ab2e84d"/>
            <w:bookmarkStart w:id="1161" w:name="_p_58dcfe1dacb84567a8b90d5b4cc07948"/>
            <w:bookmarkStart w:id="1162" w:name="_p_3ac6cf93e32f43928623537235a0b4ca"/>
            <w:bookmarkStart w:id="1163" w:name="_p_7dd0c3f10347431c8d0dcc9b54f64631"/>
            <w:bookmarkStart w:id="1164" w:name="_p_bc03b953947a49f98534fdec7f535ff5"/>
            <w:bookmarkStart w:id="1165" w:name="_p_0a61fa7598dc450e86840ad0fc6a69c4"/>
            <w:bookmarkStart w:id="1166" w:name="_p_ff725ced42b84aa69ba2c374016e623e"/>
            <w:bookmarkStart w:id="1167" w:name="_p_f7d2283ef8f84cac9efc2f2d04498f3d"/>
            <w:bookmarkStart w:id="1168" w:name="_p_5fc8be52b56a488188f1ebd6242e8d46"/>
            <w:bookmarkStart w:id="1169" w:name="_p_271707a3236d4879a27b93c97880c37f"/>
            <w:bookmarkStart w:id="1170" w:name="_p_13a48386ecd54906843d159f9ed81cbd"/>
            <w:bookmarkStart w:id="1171" w:name="_p_c1958222e20240f9bd22d395d78311ca"/>
            <w:bookmarkStart w:id="1172" w:name="_p_b44732e47b5c42a0975f9dad2122862d"/>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tc>
      </w:tr>
      <w:tr w:rsidR="00411B85" w:rsidRPr="0047142F" w14:paraId="4DF4CA3D" w14:textId="77777777">
        <w:trPr>
          <w:trHeight w:val="4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25EAAD21" w14:textId="77777777" w:rsidR="00411B85" w:rsidRPr="0047142F" w:rsidRDefault="00FB0089">
            <w:pPr>
              <w:pStyle w:val="Tablebody"/>
              <w:spacing w:line="240" w:lineRule="auto"/>
              <w:rPr>
                <w:lang w:val="en-GB"/>
              </w:rPr>
            </w:pPr>
            <w:r w:rsidRPr="00360F3E">
              <w:rPr>
                <w:color w:val="008000"/>
                <w:u w:val="dash"/>
                <w:lang w:val="en-GB"/>
              </w:rPr>
              <w:t>Sea surface temperature (</w:t>
            </w:r>
            <w:r w:rsidR="00411B85" w:rsidRPr="0047142F">
              <w:rPr>
                <w:lang w:val="en-GB"/>
              </w:rPr>
              <w:t>SST</w:t>
            </w:r>
            <w:r w:rsidRPr="00360F3E">
              <w:rPr>
                <w:color w:val="008000"/>
                <w:u w:val="dash"/>
                <w:lang w:val="en-GB"/>
              </w:rPr>
              <w:t>)</w:t>
            </w:r>
          </w:p>
        </w:tc>
        <w:tc>
          <w:tcPr>
            <w:tcW w:w="1465" w:type="dxa"/>
            <w:tcBorders>
              <w:top w:val="single" w:sz="4" w:space="0" w:color="auto"/>
              <w:left w:val="single" w:sz="4" w:space="0" w:color="auto"/>
              <w:bottom w:val="single" w:sz="4" w:space="0" w:color="auto"/>
              <w:right w:val="single" w:sz="4" w:space="0" w:color="auto"/>
            </w:tcBorders>
            <w:vAlign w:val="center"/>
          </w:tcPr>
          <w:p w14:paraId="37008C41" w14:textId="77777777" w:rsidR="00411B85" w:rsidRPr="0047142F" w:rsidRDefault="00411B85">
            <w:pPr>
              <w:pStyle w:val="Tablebody"/>
              <w:spacing w:line="240" w:lineRule="auto"/>
              <w:rPr>
                <w:lang w:val="en-GB"/>
              </w:rPr>
            </w:pPr>
            <w:r w:rsidRPr="0047142F">
              <w:rPr>
                <w:lang w:val="en-GB"/>
              </w:rPr>
              <w:t>Global oceans</w:t>
            </w:r>
            <w:bookmarkStart w:id="1173" w:name="_p_A00D7A5B11F8FE42A352D9257BE852B1"/>
            <w:bookmarkEnd w:id="1173"/>
          </w:p>
        </w:tc>
        <w:tc>
          <w:tcPr>
            <w:tcW w:w="1567" w:type="dxa"/>
            <w:vMerge/>
            <w:vAlign w:val="center"/>
          </w:tcPr>
          <w:p w14:paraId="2B116C1C" w14:textId="77777777" w:rsidR="00411B85" w:rsidRPr="0047142F" w:rsidRDefault="00411B85">
            <w:pPr>
              <w:pStyle w:val="Bodytext1"/>
              <w:spacing w:after="0" w:line="240" w:lineRule="auto"/>
              <w:rPr>
                <w:lang w:val="en-GB"/>
              </w:rPr>
            </w:pPr>
          </w:p>
        </w:tc>
        <w:tc>
          <w:tcPr>
            <w:tcW w:w="1414" w:type="dxa"/>
            <w:vMerge/>
          </w:tcPr>
          <w:p w14:paraId="566D477C" w14:textId="77777777" w:rsidR="00411B85" w:rsidRPr="0047142F" w:rsidRDefault="00411B85">
            <w:pPr>
              <w:pStyle w:val="Bodytext1"/>
              <w:spacing w:after="0" w:line="240" w:lineRule="auto"/>
              <w:rPr>
                <w:lang w:val="en-GB"/>
              </w:rPr>
            </w:pPr>
          </w:p>
        </w:tc>
        <w:tc>
          <w:tcPr>
            <w:tcW w:w="1945" w:type="dxa"/>
            <w:vMerge/>
          </w:tcPr>
          <w:p w14:paraId="395C4DAB" w14:textId="77777777" w:rsidR="00411B85" w:rsidRPr="0047142F" w:rsidRDefault="00411B85">
            <w:pPr>
              <w:pStyle w:val="Bodytext1"/>
              <w:spacing w:after="0" w:line="240" w:lineRule="auto"/>
              <w:rPr>
                <w:lang w:val="en-GB"/>
              </w:rPr>
            </w:pPr>
          </w:p>
        </w:tc>
        <w:tc>
          <w:tcPr>
            <w:tcW w:w="1223" w:type="dxa"/>
            <w:vMerge/>
            <w:vAlign w:val="center"/>
          </w:tcPr>
          <w:p w14:paraId="251C68FF" w14:textId="77777777" w:rsidR="00411B85" w:rsidRPr="0047142F" w:rsidRDefault="00411B85">
            <w:pPr>
              <w:pStyle w:val="Bodytext1"/>
              <w:spacing w:after="0" w:line="240" w:lineRule="auto"/>
              <w:rPr>
                <w:lang w:val="en-GB"/>
              </w:rPr>
            </w:pPr>
          </w:p>
        </w:tc>
      </w:tr>
      <w:tr w:rsidR="00411B85" w:rsidRPr="0047142F" w14:paraId="5F313E06" w14:textId="77777777">
        <w:trPr>
          <w:trHeight w:val="1223"/>
          <w:jc w:val="center"/>
        </w:trPr>
        <w:tc>
          <w:tcPr>
            <w:tcW w:w="1736" w:type="dxa"/>
            <w:tcBorders>
              <w:top w:val="single" w:sz="4" w:space="0" w:color="auto"/>
              <w:left w:val="single" w:sz="4" w:space="0" w:color="auto"/>
              <w:bottom w:val="single" w:sz="4" w:space="0" w:color="auto"/>
              <w:right w:val="single" w:sz="4" w:space="0" w:color="auto"/>
            </w:tcBorders>
            <w:vAlign w:val="center"/>
          </w:tcPr>
          <w:p w14:paraId="42FF6A90" w14:textId="77777777" w:rsidR="00411B85" w:rsidRPr="0047142F" w:rsidRDefault="00411B85">
            <w:pPr>
              <w:pStyle w:val="Tablebody"/>
              <w:spacing w:line="240" w:lineRule="auto"/>
              <w:rPr>
                <w:lang w:val="en-GB"/>
              </w:rPr>
            </w:pPr>
            <w:r w:rsidRPr="0047142F">
              <w:rPr>
                <w:strike/>
                <w:color w:val="FF0000"/>
                <w:u w:val="dash"/>
                <w:lang w:val="en-GB"/>
              </w:rPr>
              <w:t>Total precipitation</w:t>
            </w:r>
            <w:r w:rsidRPr="0047142F">
              <w:rPr>
                <w:rFonts w:cstheme="majorHAnsi"/>
                <w:color w:val="000000"/>
                <w:w w:val="110"/>
                <w:szCs w:val="18"/>
                <w:lang w:val="en-GB"/>
              </w:rPr>
              <w:t xml:space="preserve"> </w:t>
            </w:r>
            <w:r w:rsidRPr="0047142F">
              <w:rPr>
                <w:rFonts w:cstheme="majorHAnsi"/>
                <w:color w:val="008000"/>
                <w:w w:val="110"/>
                <w:szCs w:val="18"/>
                <w:u w:val="dash"/>
                <w:lang w:val="en-GB"/>
              </w:rPr>
              <w:t>Monthly accumulated total precipitation</w:t>
            </w:r>
          </w:p>
        </w:tc>
        <w:tc>
          <w:tcPr>
            <w:tcW w:w="1465" w:type="dxa"/>
            <w:tcBorders>
              <w:top w:val="single" w:sz="4" w:space="0" w:color="auto"/>
              <w:left w:val="single" w:sz="4" w:space="0" w:color="auto"/>
              <w:bottom w:val="single" w:sz="4" w:space="0" w:color="auto"/>
              <w:right w:val="single" w:sz="4" w:space="0" w:color="auto"/>
            </w:tcBorders>
            <w:vAlign w:val="center"/>
          </w:tcPr>
          <w:p w14:paraId="5BA7FF6F" w14:textId="77777777" w:rsidR="00411B85" w:rsidRPr="0047142F" w:rsidRDefault="00411B85">
            <w:pPr>
              <w:pStyle w:val="Tablebody"/>
              <w:spacing w:line="240" w:lineRule="auto"/>
              <w:rPr>
                <w:lang w:val="en-GB"/>
              </w:rPr>
            </w:pPr>
            <w:r w:rsidRPr="0047142F">
              <w:rPr>
                <w:lang w:val="en-GB"/>
              </w:rPr>
              <w:t>Global</w:t>
            </w:r>
            <w:bookmarkStart w:id="1174" w:name="_p_FC2600A245E0854295553CCBE0489BCF"/>
            <w:bookmarkEnd w:id="1174"/>
          </w:p>
        </w:tc>
        <w:tc>
          <w:tcPr>
            <w:tcW w:w="1567" w:type="dxa"/>
            <w:vMerge/>
            <w:vAlign w:val="center"/>
          </w:tcPr>
          <w:p w14:paraId="56FF3F75" w14:textId="77777777" w:rsidR="00411B85" w:rsidRPr="0047142F" w:rsidRDefault="00411B85">
            <w:pPr>
              <w:pStyle w:val="Bodytext1"/>
              <w:spacing w:after="0" w:line="240" w:lineRule="auto"/>
              <w:rPr>
                <w:lang w:val="en-GB"/>
              </w:rPr>
            </w:pPr>
          </w:p>
        </w:tc>
        <w:tc>
          <w:tcPr>
            <w:tcW w:w="1414" w:type="dxa"/>
            <w:vMerge/>
          </w:tcPr>
          <w:p w14:paraId="19324831" w14:textId="77777777" w:rsidR="00411B85" w:rsidRPr="0047142F" w:rsidRDefault="00411B85">
            <w:pPr>
              <w:pStyle w:val="Bodytext1"/>
              <w:spacing w:after="0" w:line="240" w:lineRule="auto"/>
              <w:rPr>
                <w:lang w:val="en-GB"/>
              </w:rPr>
            </w:pPr>
          </w:p>
        </w:tc>
        <w:tc>
          <w:tcPr>
            <w:tcW w:w="1945" w:type="dxa"/>
            <w:vMerge/>
          </w:tcPr>
          <w:p w14:paraId="39084DBA" w14:textId="77777777" w:rsidR="00411B85" w:rsidRPr="0047142F" w:rsidRDefault="00411B85">
            <w:pPr>
              <w:pStyle w:val="Bodytext1"/>
              <w:spacing w:after="0" w:line="240" w:lineRule="auto"/>
              <w:rPr>
                <w:lang w:val="en-GB"/>
              </w:rPr>
            </w:pPr>
          </w:p>
        </w:tc>
        <w:tc>
          <w:tcPr>
            <w:tcW w:w="1223" w:type="dxa"/>
            <w:vMerge/>
            <w:vAlign w:val="center"/>
          </w:tcPr>
          <w:p w14:paraId="0E9AAED1" w14:textId="77777777" w:rsidR="00411B85" w:rsidRPr="0047142F" w:rsidRDefault="00411B85">
            <w:pPr>
              <w:pStyle w:val="Bodytext1"/>
              <w:spacing w:after="0" w:line="240" w:lineRule="auto"/>
              <w:rPr>
                <w:lang w:val="en-GB"/>
              </w:rPr>
            </w:pPr>
          </w:p>
        </w:tc>
      </w:tr>
    </w:tbl>
    <w:p w14:paraId="7F254B8F" w14:textId="77777777" w:rsidR="00411B85" w:rsidRPr="0047142F" w:rsidRDefault="00411B85">
      <w:pPr>
        <w:pStyle w:val="Tablenote"/>
        <w:rPr>
          <w:strike/>
          <w:color w:val="FF0000"/>
          <w:u w:val="dash"/>
          <w:lang w:val="en-GB"/>
        </w:rPr>
      </w:pPr>
      <w:r w:rsidRPr="0047142F">
        <w:rPr>
          <w:strike/>
          <w:color w:val="FF0000"/>
          <w:u w:val="dash"/>
          <w:lang w:val="en-GB"/>
        </w:rPr>
        <w:t>Probabilities for extremes are not mandatory but are highly recommended.</w:t>
      </w:r>
      <w:bookmarkStart w:id="1175" w:name="_p_9999844C61D69842AEDE0E0AC845E638"/>
      <w:bookmarkEnd w:id="1175"/>
    </w:p>
    <w:p w14:paraId="54D0B5EB" w14:textId="77777777" w:rsidR="00411B85" w:rsidRPr="0047142F" w:rsidRDefault="00411B85">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65DFD3B5" w14:textId="77777777" w:rsidR="00411B85" w:rsidRPr="0047142F" w:rsidRDefault="00411B85">
      <w:pPr>
        <w:pStyle w:val="BodyText0"/>
        <w:rPr>
          <w:rFonts w:cstheme="majorHAnsi"/>
          <w:color w:val="244061" w:themeColor="accent1" w:themeShade="80"/>
        </w:rPr>
      </w:pPr>
    </w:p>
    <w:p w14:paraId="56C9B0B4" w14:textId="77777777" w:rsidR="00411B85" w:rsidRPr="0047142F" w:rsidRDefault="00411B85" w:rsidP="00D27FA8">
      <w:pPr>
        <w:pStyle w:val="Subheading1"/>
        <w:outlineLvl w:val="9"/>
        <w:rPr>
          <w:b w:val="0"/>
          <w:bCs/>
          <w:color w:val="auto"/>
        </w:rPr>
      </w:pPr>
      <w:r w:rsidRPr="0047142F">
        <w:rPr>
          <w:b w:val="0"/>
          <w:bCs/>
          <w:strike/>
          <w:color w:val="FF0000"/>
          <w:u w:val="dash"/>
        </w:rPr>
        <w:t>Global Producing Centre highly</w:t>
      </w:r>
      <w:r w:rsidRPr="0047142F">
        <w:rPr>
          <w:b w:val="0"/>
          <w:bCs/>
          <w:color w:val="auto"/>
        </w:rPr>
        <w:t xml:space="preserve"> </w:t>
      </w:r>
      <w:r w:rsidRPr="0047142F">
        <w:rPr>
          <w:b w:val="0"/>
          <w:strike/>
          <w:color w:val="FF0000"/>
          <w:u w:val="dash"/>
        </w:rPr>
        <w:t>r</w:t>
      </w:r>
      <w:r w:rsidRPr="0047142F">
        <w:rPr>
          <w:b w:val="0"/>
          <w:color w:val="008000"/>
          <w:u w:val="dash"/>
        </w:rPr>
        <w:t>R</w:t>
      </w:r>
      <w:r w:rsidRPr="0047142F">
        <w:rPr>
          <w:b w:val="0"/>
          <w:bCs/>
          <w:color w:val="auto"/>
        </w:rPr>
        <w:t>ecommended products (maps)</w:t>
      </w:r>
      <w:bookmarkStart w:id="1176" w:name="_p_885B1FFBCCE3734AB48591FD5DAD216E"/>
      <w:bookmarkEnd w:id="11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1513"/>
        <w:gridCol w:w="1610"/>
        <w:gridCol w:w="1456"/>
        <w:gridCol w:w="2000"/>
        <w:gridCol w:w="1264"/>
      </w:tblGrid>
      <w:tr w:rsidR="00411B85" w:rsidRPr="0047142F" w14:paraId="5F337C57" w14:textId="77777777">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28CBD17" w14:textId="77777777" w:rsidR="00411B85" w:rsidRPr="0047142F" w:rsidRDefault="00411B85">
            <w:pPr>
              <w:pStyle w:val="Tableheader"/>
              <w:rPr>
                <w:lang w:val="en-GB"/>
              </w:rPr>
            </w:pPr>
            <w:r w:rsidRPr="0047142F">
              <w:rPr>
                <w:lang w:val="en-GB"/>
              </w:rPr>
              <w:t>Variable</w:t>
            </w:r>
          </w:p>
        </w:tc>
        <w:tc>
          <w:tcPr>
            <w:tcW w:w="1469" w:type="dxa"/>
            <w:tcBorders>
              <w:top w:val="single" w:sz="4" w:space="0" w:color="auto"/>
              <w:left w:val="single" w:sz="4" w:space="0" w:color="auto"/>
              <w:bottom w:val="single" w:sz="4" w:space="0" w:color="auto"/>
              <w:right w:val="single" w:sz="4" w:space="0" w:color="auto"/>
            </w:tcBorders>
            <w:vAlign w:val="center"/>
          </w:tcPr>
          <w:p w14:paraId="3C3ECAB6" w14:textId="77777777" w:rsidR="00411B85" w:rsidRPr="0047142F" w:rsidRDefault="00411B85">
            <w:pPr>
              <w:pStyle w:val="Tableheader"/>
              <w:rPr>
                <w:lang w:val="en-GB"/>
              </w:rPr>
            </w:pPr>
            <w:r w:rsidRPr="0047142F">
              <w:rPr>
                <w:lang w:val="en-GB"/>
              </w:rPr>
              <w:t>Coverage</w:t>
            </w:r>
          </w:p>
        </w:tc>
        <w:tc>
          <w:tcPr>
            <w:tcW w:w="1563" w:type="dxa"/>
            <w:tcBorders>
              <w:top w:val="single" w:sz="4" w:space="0" w:color="auto"/>
              <w:left w:val="single" w:sz="4" w:space="0" w:color="auto"/>
              <w:bottom w:val="single" w:sz="4" w:space="0" w:color="auto"/>
              <w:right w:val="single" w:sz="4" w:space="0" w:color="auto"/>
            </w:tcBorders>
            <w:vAlign w:val="center"/>
          </w:tcPr>
          <w:p w14:paraId="4FF37A2A" w14:textId="77777777" w:rsidR="00411B85" w:rsidRPr="0047142F" w:rsidRDefault="00411B85">
            <w:pPr>
              <w:pStyle w:val="Tableheader"/>
              <w:rPr>
                <w:lang w:val="en-GB"/>
              </w:rPr>
            </w:pPr>
            <w:r w:rsidRPr="0047142F">
              <w:rPr>
                <w:lang w:val="en-GB"/>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4AA27320" w14:textId="77777777" w:rsidR="00411B85" w:rsidRPr="0047142F" w:rsidRDefault="00411B85">
            <w:pPr>
              <w:pStyle w:val="Tableheader"/>
              <w:rPr>
                <w:lang w:val="en-GB"/>
              </w:rPr>
            </w:pPr>
            <w:r w:rsidRPr="0047142F">
              <w:rPr>
                <w:lang w:val="en-GB"/>
              </w:rPr>
              <w:t>Temporal resolution</w:t>
            </w:r>
          </w:p>
        </w:tc>
        <w:tc>
          <w:tcPr>
            <w:tcW w:w="1942" w:type="dxa"/>
            <w:tcBorders>
              <w:top w:val="single" w:sz="4" w:space="0" w:color="auto"/>
              <w:left w:val="single" w:sz="4" w:space="0" w:color="auto"/>
              <w:bottom w:val="single" w:sz="4" w:space="0" w:color="auto"/>
              <w:right w:val="single" w:sz="4" w:space="0" w:color="auto"/>
            </w:tcBorders>
            <w:vAlign w:val="center"/>
          </w:tcPr>
          <w:p w14:paraId="5527729B" w14:textId="77777777" w:rsidR="00411B85" w:rsidRPr="0047142F" w:rsidRDefault="00411B85">
            <w:pPr>
              <w:pStyle w:val="Tableheader"/>
              <w:rPr>
                <w:lang w:val="en-GB"/>
              </w:rPr>
            </w:pPr>
            <w:r w:rsidRPr="0047142F">
              <w:rPr>
                <w:lang w:val="en-GB"/>
              </w:rPr>
              <w:t>Output type</w:t>
            </w:r>
          </w:p>
        </w:tc>
        <w:tc>
          <w:tcPr>
            <w:tcW w:w="1227" w:type="dxa"/>
            <w:tcBorders>
              <w:top w:val="single" w:sz="4" w:space="0" w:color="auto"/>
              <w:left w:val="single" w:sz="4" w:space="0" w:color="auto"/>
              <w:bottom w:val="single" w:sz="4" w:space="0" w:color="auto"/>
              <w:right w:val="single" w:sz="4" w:space="0" w:color="auto"/>
            </w:tcBorders>
            <w:vAlign w:val="center"/>
          </w:tcPr>
          <w:p w14:paraId="6564984C" w14:textId="77777777" w:rsidR="00411B85" w:rsidRPr="0047142F" w:rsidRDefault="00411B85">
            <w:pPr>
              <w:pStyle w:val="Tableheader"/>
              <w:rPr>
                <w:lang w:val="en-GB"/>
              </w:rPr>
            </w:pPr>
            <w:r w:rsidRPr="0047142F">
              <w:rPr>
                <w:lang w:val="en-GB"/>
              </w:rPr>
              <w:t>Issuance frequency</w:t>
            </w:r>
            <w:bookmarkStart w:id="1177" w:name="_p_fc0f516aceb84953ac8fe972c9e8107d"/>
            <w:bookmarkEnd w:id="1177"/>
          </w:p>
        </w:tc>
      </w:tr>
      <w:tr w:rsidR="00411B85" w:rsidRPr="0047142F" w14:paraId="48F69C92" w14:textId="77777777">
        <w:trPr>
          <w:trHeight w:val="469"/>
          <w:jc w:val="center"/>
        </w:trPr>
        <w:tc>
          <w:tcPr>
            <w:tcW w:w="1735" w:type="dxa"/>
            <w:tcBorders>
              <w:top w:val="single" w:sz="4" w:space="0" w:color="auto"/>
              <w:left w:val="single" w:sz="4" w:space="0" w:color="auto"/>
              <w:bottom w:val="single" w:sz="4" w:space="0" w:color="auto"/>
              <w:right w:val="single" w:sz="4" w:space="0" w:color="auto"/>
            </w:tcBorders>
            <w:vAlign w:val="center"/>
          </w:tcPr>
          <w:p w14:paraId="5536028D" w14:textId="77777777" w:rsidR="00411B85" w:rsidRPr="0047142F" w:rsidRDefault="00411B85">
            <w:pPr>
              <w:pStyle w:val="Tablebody"/>
              <w:rPr>
                <w:lang w:val="en-GB"/>
              </w:rPr>
            </w:pPr>
            <w:r w:rsidRPr="0047142F">
              <w:rPr>
                <w:lang w:val="en-GB"/>
              </w:rPr>
              <w:t>500 hPa height</w:t>
            </w:r>
          </w:p>
        </w:tc>
        <w:tc>
          <w:tcPr>
            <w:tcW w:w="1469" w:type="dxa"/>
            <w:vMerge w:val="restart"/>
            <w:tcBorders>
              <w:top w:val="single" w:sz="4" w:space="0" w:color="auto"/>
              <w:left w:val="single" w:sz="4" w:space="0" w:color="auto"/>
              <w:right w:val="single" w:sz="4" w:space="0" w:color="auto"/>
            </w:tcBorders>
            <w:vAlign w:val="center"/>
          </w:tcPr>
          <w:p w14:paraId="140CB91C" w14:textId="77777777" w:rsidR="00411B85" w:rsidRPr="0047142F" w:rsidRDefault="00411B85">
            <w:pPr>
              <w:pStyle w:val="Tablebody"/>
              <w:rPr>
                <w:lang w:val="en-GB"/>
              </w:rPr>
            </w:pPr>
            <w:r w:rsidRPr="0047142F">
              <w:rPr>
                <w:lang w:val="en-GB"/>
              </w:rPr>
              <w:t>Global</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14:paraId="47263180" w14:textId="77777777" w:rsidR="00411B85" w:rsidRPr="0047142F" w:rsidRDefault="00411B85">
            <w:pPr>
              <w:pStyle w:val="Tablebody"/>
              <w:rPr>
                <w:strike/>
                <w:color w:val="FF0000"/>
                <w:u w:val="dash"/>
                <w:lang w:val="en-GB"/>
              </w:rPr>
            </w:pPr>
            <w:r w:rsidRPr="0047142F">
              <w:rPr>
                <w:strike/>
                <w:color w:val="FF0000"/>
                <w:u w:val="dash"/>
                <w:lang w:val="en-GB"/>
              </w:rPr>
              <w:t>Any forecast range (lead time) between zero and four months</w:t>
            </w:r>
          </w:p>
          <w:p w14:paraId="1F45DC89" w14:textId="77777777" w:rsidR="00411B85" w:rsidRPr="0047142F" w:rsidRDefault="00411B85">
            <w:pPr>
              <w:pStyle w:val="Tablebody"/>
              <w:rPr>
                <w:color w:val="008000"/>
                <w:u w:val="dash"/>
                <w:lang w:val="en-GB"/>
              </w:rPr>
            </w:pPr>
            <w:r w:rsidRPr="0047142F">
              <w:rPr>
                <w:color w:val="008000"/>
                <w:u w:val="dash"/>
                <w:lang w:val="en-GB"/>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562A2FDC" w14:textId="77777777" w:rsidR="00411B85" w:rsidRPr="0047142F" w:rsidRDefault="00411B85">
            <w:pPr>
              <w:pStyle w:val="Tablebody"/>
              <w:rPr>
                <w:lang w:val="en-GB"/>
              </w:rPr>
            </w:pPr>
            <w:r w:rsidRPr="0047142F">
              <w:rPr>
                <w:lang w:val="en-GB"/>
              </w:rPr>
              <w:t>Averages over one month or longer periods (seasons)</w:t>
            </w:r>
          </w:p>
        </w:tc>
        <w:tc>
          <w:tcPr>
            <w:tcW w:w="1942" w:type="dxa"/>
            <w:vMerge w:val="restart"/>
            <w:tcBorders>
              <w:top w:val="single" w:sz="4" w:space="0" w:color="auto"/>
              <w:left w:val="single" w:sz="4" w:space="0" w:color="auto"/>
              <w:bottom w:val="single" w:sz="4" w:space="0" w:color="auto"/>
              <w:right w:val="single" w:sz="4" w:space="0" w:color="auto"/>
            </w:tcBorders>
          </w:tcPr>
          <w:p w14:paraId="2B7AFEB0" w14:textId="77777777" w:rsidR="00411B85" w:rsidRPr="0047142F" w:rsidRDefault="00411B85">
            <w:pPr>
              <w:pStyle w:val="Tablebody"/>
              <w:rPr>
                <w:lang w:val="en-GB"/>
              </w:rPr>
            </w:pPr>
            <w:r w:rsidRPr="0047142F">
              <w:rPr>
                <w:lang w:val="en-GB"/>
              </w:rPr>
              <w:t>(1) Ensemble mean anomaly</w:t>
            </w:r>
          </w:p>
          <w:p w14:paraId="288971C4" w14:textId="77777777" w:rsidR="00411B85" w:rsidRPr="0047142F" w:rsidRDefault="00411B85">
            <w:pPr>
              <w:pStyle w:val="Tablebody"/>
              <w:rPr>
                <w:lang w:val="en-GB"/>
              </w:rPr>
            </w:pPr>
            <w:bookmarkStart w:id="1178" w:name="_p_94d870042a8f42999711b58f08baca15"/>
            <w:bookmarkStart w:id="1179" w:name="_p_3d18d8f9f6ca43b49aaa6b563acd33cc"/>
            <w:bookmarkEnd w:id="1178"/>
            <w:bookmarkEnd w:id="1179"/>
          </w:p>
          <w:p w14:paraId="3BDE3F26" w14:textId="77777777" w:rsidR="00411B85" w:rsidRPr="0047142F" w:rsidRDefault="00411B85">
            <w:pPr>
              <w:pStyle w:val="Tablebody"/>
              <w:rPr>
                <w:lang w:val="en-GB"/>
              </w:rPr>
            </w:pPr>
            <w:r w:rsidRPr="0047142F">
              <w:rPr>
                <w:lang w:val="en-GB"/>
              </w:rPr>
              <w:t>(2) Probabilities for tercile forecast categories</w:t>
            </w:r>
            <w:bookmarkStart w:id="1180" w:name="_p_ddb84ca510ff47f5ad21d459b00e65cf"/>
            <w:bookmarkStart w:id="1181" w:name="_p_c3a9faf8d2b54ce287f7e68ea36ec433"/>
            <w:bookmarkStart w:id="1182" w:name="_p_f1106af3fd1b4693ae86d752d6034256"/>
            <w:bookmarkStart w:id="1183" w:name="_p_1ffbc7aa9f7c47748270fe44c6ebe1f4"/>
            <w:bookmarkStart w:id="1184" w:name="_p_b3ad1cfc3046475cb735b921251e279c"/>
            <w:bookmarkStart w:id="1185" w:name="_p_09ae1198b5ba4943a2e14f46694870ef"/>
            <w:bookmarkStart w:id="1186" w:name="_p_8b7ba01637ac454bbb5c066e0bc1a927"/>
            <w:bookmarkStart w:id="1187" w:name="_p_f8b59951af30412f93e54dae9974a8d5"/>
            <w:bookmarkStart w:id="1188" w:name="_p_aec269be49754c5f91cbc69c9dc10a6c"/>
            <w:bookmarkStart w:id="1189" w:name="_p_0db0e17782464183953d770c733c2db6"/>
            <w:bookmarkStart w:id="1190" w:name="_p_24489692cb3b4378b582f061c6ed8b49"/>
            <w:bookmarkStart w:id="1191" w:name="_p_0a3ff684ec5f4f0b91319cc447acedca"/>
            <w:bookmarkStart w:id="1192" w:name="_p_cf36efd256ed41309d79c365063ca22a"/>
            <w:bookmarkStart w:id="1193" w:name="_p_55dcc849c80a439eb666a54612701d56"/>
            <w:bookmarkStart w:id="1194" w:name="_p_384b6f8aeecd4a5491c8e6fb8fab37ca"/>
            <w:bookmarkStart w:id="1195" w:name="_p_5db38a0b18c34f43b692e676f3f81ebd"/>
            <w:bookmarkStart w:id="1196" w:name="_p_3b41129b7cb84069ab7bc967314eef92"/>
            <w:bookmarkStart w:id="1197" w:name="_p_597ef717e4244c068e05017fa2c808a6"/>
            <w:bookmarkStart w:id="1198" w:name="_p_892c51a1babe4dcba9ef3555ef22467e"/>
            <w:bookmarkStart w:id="1199" w:name="_p_c96b70478b3f49a88cc54c6b73795e4b"/>
            <w:bookmarkStart w:id="1200" w:name="_p_10bf9d40ddb2424a9e3c8db5cde754fc"/>
            <w:bookmarkStart w:id="1201" w:name="_p_c327bc39274b48f4a65457db8c7ce550"/>
            <w:bookmarkStart w:id="1202" w:name="_p_415c1b7ea70749efa8260ec0f09001c9"/>
            <w:bookmarkStart w:id="1203" w:name="_p_63dc797ca8844256aded40aff3917403"/>
            <w:bookmarkStart w:id="1204" w:name="_p_3be11362ae1c47699499bb7c0fb783e4"/>
            <w:bookmarkStart w:id="1205" w:name="_p_54c994198e044c75af786685635cd989"/>
            <w:bookmarkStart w:id="1206" w:name="_p_71b6f62527314b3e891fc40d6100205c"/>
            <w:bookmarkStart w:id="1207" w:name="_p_3df9bdfc6146476e983213e33d946641"/>
            <w:bookmarkStart w:id="1208" w:name="_p_3c8c715955894522b953868c24f35306"/>
            <w:bookmarkStart w:id="1209" w:name="_p_ab8294f8dd794730a68fa432357a1c89"/>
            <w:bookmarkStart w:id="1210" w:name="_p_fb9f29094a014668af67a2763d895c7e"/>
            <w:bookmarkStart w:id="1211" w:name="_p_0f90fa1a855343d49e4fed2f1a79fb36"/>
            <w:bookmarkStart w:id="1212" w:name="_p_83d76bb8b71a4ff792868ccab6c6cc39"/>
            <w:bookmarkStart w:id="1213" w:name="_p_3d7363bc39f74dddb44543eff45e4d04"/>
            <w:bookmarkStart w:id="1214" w:name="_p_ce228e0acd3e4531a79abd7b8177dcff"/>
            <w:bookmarkStart w:id="1215" w:name="_p_974cb9ad9c314231a0003329e7e32e76"/>
            <w:bookmarkStart w:id="1216" w:name="_p_8add94df307a4cadb27347febed4364b"/>
            <w:bookmarkStart w:id="1217" w:name="_p_6647bf0dc2b7449f9b5c61bb5a7519d7"/>
            <w:bookmarkStart w:id="1218" w:name="_p_5e2e29840ad545ba8a2cd8875b4b5bdc"/>
            <w:bookmarkStart w:id="1219" w:name="_p_02d03141db3e49f0bc81a01f6c9032f2"/>
            <w:bookmarkStart w:id="1220" w:name="_p_fb2c363115fb4ec2bc839a40ace70af0"/>
            <w:bookmarkStart w:id="1221" w:name="_p_be7ce43ee7d84c3e8a7f2802b8afaae2"/>
            <w:bookmarkStart w:id="1222" w:name="_p_82e8ff745da94995a74057b5aaa3bb1d"/>
            <w:bookmarkStart w:id="1223" w:name="_p_e912dee338094bc2a0473e1944ba1d62"/>
            <w:bookmarkStart w:id="1224" w:name="_p_e73f4d828ca4468d952bca9e2123312d"/>
            <w:bookmarkStart w:id="1225" w:name="_p_1b86e5421aaf4c4aa48ca4bda6fb75fc"/>
            <w:bookmarkStart w:id="1226" w:name="_p_85666abd58784d8888acf5eef7dae869"/>
            <w:bookmarkStart w:id="1227" w:name="_p_77f36c7754224b4aaa8c770de1e4afa0"/>
            <w:bookmarkStart w:id="1228" w:name="_p_a495af172d434fd884fccf8cb568764a"/>
            <w:bookmarkStart w:id="1229" w:name="_p_71bbbaa696c840f299a9004cf5e30527"/>
            <w:bookmarkStart w:id="1230" w:name="_p_36fe51496fae41838d36caf145835c96"/>
            <w:bookmarkStart w:id="1231" w:name="_p_f8c1a5a4ceff40d5b56ce47bae119cc3"/>
            <w:bookmarkStart w:id="1232" w:name="_p_59e6c23cc9f344bc8747f76d51422127"/>
            <w:bookmarkStart w:id="1233" w:name="_p_82272f5c813e492d8f2b75a3bd1bae21"/>
            <w:bookmarkStart w:id="1234" w:name="_p_9f44861aa50d48c7a62ca336bf053615"/>
            <w:bookmarkStart w:id="1235" w:name="_p_d2a65f09a3cc411baa5047adb40a9dd0"/>
            <w:bookmarkStart w:id="1236" w:name="_p_60357a25e75648ec98722f7dd7b0da9f"/>
            <w:bookmarkStart w:id="1237" w:name="_p_5b0f403611a14aebb06414a344b2e953"/>
            <w:bookmarkStart w:id="1238" w:name="_p_dbc67b633afb40be8deec20f48d2c49b"/>
            <w:bookmarkStart w:id="1239" w:name="_p_9704154153b74ab282f134199fdb9599"/>
            <w:bookmarkStart w:id="1240" w:name="_p_dae0ea92b6bf4a2fb66e81726787905b"/>
            <w:bookmarkStart w:id="1241" w:name="_p_39ebc1d0b8574a659562f4b7535137a0"/>
            <w:bookmarkStart w:id="1242" w:name="_p_25faf2fbbf304963a874b5e064c76dca"/>
            <w:bookmarkStart w:id="1243" w:name="_p_dc7f60ef438a46999f62605db83abbd7"/>
            <w:bookmarkStart w:id="1244" w:name="_p_df9038c8270f46468673a6e752b18dd6"/>
            <w:bookmarkStart w:id="1245" w:name="_p_a1b09f5a99b140d8b360cc7d5b68b50b"/>
            <w:bookmarkStart w:id="1246" w:name="_p_924de3e7a49c4758b77340e76a84c4b1"/>
            <w:bookmarkStart w:id="1247" w:name="_p_9b99712ecefc47ed92b3b3cd85d4ae60"/>
            <w:bookmarkStart w:id="1248" w:name="_p_b56475bb925449b2b3ea71ffb0a1f914"/>
            <w:bookmarkStart w:id="1249" w:name="_p_a3a4122d3ff14d28bf1db3822902f76b"/>
            <w:bookmarkStart w:id="1250" w:name="_p_f13b4a93199f4035a53a2a72ca204cf5"/>
            <w:bookmarkStart w:id="1251" w:name="_p_ca17cc049ce44f2397c40ccbf74f12a0"/>
            <w:bookmarkStart w:id="1252" w:name="_p_5e42bbc8c3054b69874f02f116cf3933"/>
            <w:bookmarkStart w:id="1253" w:name="_p_a1f7f5aaf2c341019dcb3fd4cfc0c571"/>
            <w:bookmarkStart w:id="1254" w:name="_p_76b1106485e74841956930ad511e87b8"/>
            <w:bookmarkStart w:id="1255" w:name="_p_e33abec331c543cfa5f86e21ec15f5d5"/>
            <w:bookmarkStart w:id="1256" w:name="_p_e39334866d9842199bdfb969d6e8964d"/>
            <w:bookmarkStart w:id="1257" w:name="_p_5b6cf24f541247078674ca148c76d81b"/>
            <w:bookmarkStart w:id="1258" w:name="_p_0c8822f052814e6ab29cf372abd0cdb4"/>
            <w:bookmarkStart w:id="1259" w:name="_p_fae1adff9cb24a589b5dcc414c60bd57"/>
            <w:bookmarkStart w:id="1260" w:name="_p_4e6ebc5fb6a24717bfb7e12370fbf473"/>
            <w:bookmarkStart w:id="1261" w:name="_p_71d3dacb0e77465d9fb21ac9ac0af8ef"/>
            <w:bookmarkStart w:id="1262" w:name="_p_cf9446be14194bcd9cf8c9d8cb96df12"/>
            <w:bookmarkStart w:id="1263" w:name="_p_9292044e2e9f4eb7b38a63e671bf3530"/>
            <w:bookmarkStart w:id="1264" w:name="_p_692a1f905eb8466fba10a27931cb3891"/>
            <w:bookmarkStart w:id="1265" w:name="_p_b3f2d12ec3da4fb1be39986f0bedd372"/>
            <w:bookmarkStart w:id="1266" w:name="_p_e8506df7dd204f038cd0b4ff58c89f1c"/>
            <w:bookmarkStart w:id="1267" w:name="_p_bf980fb8a96344b2a57f60d0ececc8cf"/>
            <w:bookmarkStart w:id="1268" w:name="_p_cec5a80898cb4e8fb095e03b618bf167"/>
            <w:bookmarkStart w:id="1269" w:name="_p_ff5b4b2f7479498dbb8b9f030fd58850"/>
            <w:bookmarkStart w:id="1270" w:name="_p_68263b1e2be94a5a9813cc769ac4433b"/>
            <w:bookmarkStart w:id="1271" w:name="_p_ef56e41f54194e86a6f9c0486ea4ca63"/>
            <w:bookmarkStart w:id="1272" w:name="_p_242355039434470eaf7dc8fee6b00c93"/>
            <w:bookmarkStart w:id="1273" w:name="_p_0987ec7cc80343caa090da901848c69d"/>
            <w:bookmarkStart w:id="1274" w:name="_p_ada772c3e2fc4876a3d6bd5fbef8393c"/>
            <w:bookmarkStart w:id="1275" w:name="_p_a0b5fa4fb5b24f67972d863652ec1994"/>
            <w:bookmarkStart w:id="1276" w:name="_p_29576f14365442ac9e91201ed9e3b0eb"/>
            <w:bookmarkStart w:id="1277" w:name="_p_ec2eff7091474190b83c851f24bfdd08"/>
            <w:bookmarkStart w:id="1278" w:name="_p_96069554b7f04859966939e63c9bf7d3"/>
            <w:bookmarkStart w:id="1279" w:name="_p_45d91b18741348b3b486321fce7579c2"/>
            <w:bookmarkStart w:id="1280" w:name="_p_38b901523e76487e97ee337addae1036"/>
            <w:bookmarkStart w:id="1281" w:name="_p_ee2fbceec65f4c0bba5166cb7e635891"/>
            <w:bookmarkStart w:id="1282" w:name="_p_c059b47387e14d0c84022be10daa117c"/>
            <w:bookmarkStart w:id="1283" w:name="_p_76b575a2498f4057a929949595e08cd5"/>
            <w:bookmarkStart w:id="1284" w:name="_p_ccef490ee9774dbfadf6a8d73d5acd5f"/>
            <w:bookmarkStart w:id="1285" w:name="_p_61b5481a92654c86bddd40cc986218fc"/>
            <w:bookmarkStart w:id="1286" w:name="_p_c5aef9f0b28d4d28a1802fd57f607cfa"/>
            <w:bookmarkStart w:id="1287" w:name="_p_873bbaeb10b846eea446e92a49184ba4"/>
            <w:bookmarkStart w:id="1288" w:name="_p_9624e2677f1241cbbb4a067a5c6c3996"/>
            <w:bookmarkStart w:id="1289" w:name="_p_99dfa386b35d42b3af58b284f1c65388"/>
            <w:bookmarkStart w:id="1290" w:name="_p_24959b548dd2443db2acb1f8ad1e1068"/>
            <w:bookmarkStart w:id="1291" w:name="_p_a76bd6db51f543f2a8cd7bcaf174d846"/>
            <w:bookmarkStart w:id="1292" w:name="_p_5943ca0524d54be295c8faa115ad40ee"/>
            <w:bookmarkStart w:id="1293" w:name="_p_09b173b04df54f53a5d6c87765978605"/>
            <w:bookmarkStart w:id="1294" w:name="_p_0a6bcdb48b66409fabca9b10bf85c821"/>
            <w:bookmarkStart w:id="1295" w:name="_p_a8a55999035146008dcca414f7a06dd9"/>
            <w:bookmarkStart w:id="1296" w:name="_p_52924a614c8f4131adc52c7f17031098"/>
            <w:bookmarkStart w:id="1297" w:name="_p_9d788f53723a4c06963bd0fdce26cdd3"/>
            <w:bookmarkStart w:id="1298" w:name="_p_b2c11c19366b4f09b9affd46507a3e44"/>
            <w:bookmarkStart w:id="1299" w:name="_p_180e3db970554f25839cf3ee61cd32bb"/>
            <w:bookmarkStart w:id="1300" w:name="_p_8de369ee548e4193bb51f30c2ab7b040"/>
            <w:bookmarkStart w:id="1301" w:name="_p_f81b7c4e42904639936875397151ee06"/>
            <w:bookmarkStart w:id="1302" w:name="_p_ad2aecf53c6e4898b93f0ce91ddbba92"/>
            <w:bookmarkStart w:id="1303" w:name="_p_4b3617548ce241f7958f1dcefa59e95a"/>
            <w:bookmarkStart w:id="1304" w:name="_p_d9e2deb88f244439be5c1d86e1817861"/>
            <w:bookmarkStart w:id="1305" w:name="_p_60d9208f30a74da9ac42df89839af719"/>
            <w:bookmarkStart w:id="1306" w:name="_p_a88822c313da48e4a00c6ebc95a29bb5"/>
            <w:bookmarkStart w:id="1307" w:name="_p_9374586118ec47efa61f7a1a358a0e5c"/>
            <w:bookmarkStart w:id="1308" w:name="_p_fa849b8260e44d43a6e8214450c54a62"/>
            <w:bookmarkStart w:id="1309" w:name="_p_41af434c25f24cbbb7f33e7b17f604fc"/>
            <w:bookmarkStart w:id="1310" w:name="_p_d032c2df3fe646d9a838fec45b05e903"/>
            <w:bookmarkStart w:id="1311" w:name="_p_18993750c3c845a4bf74958dc18836fc"/>
            <w:bookmarkStart w:id="1312" w:name="_p_192cf4d09b434d4fae73c80d7680331f"/>
            <w:bookmarkStart w:id="1313" w:name="_p_bf6ff0fc1fea4ab8bb252b75df842413"/>
            <w:bookmarkStart w:id="1314" w:name="_p_135feff34a7d48b4bed57d20ef37aaa6"/>
            <w:bookmarkStart w:id="1315" w:name="_p_81225f072585478b897afc7d57d7172f"/>
            <w:bookmarkStart w:id="1316" w:name="_p_ae224f2fd02d4eb69427bcfac28e75b3"/>
            <w:bookmarkStart w:id="1317" w:name="_p_9ff1a6cf2fe74c1292afa978528391b3"/>
            <w:bookmarkStart w:id="1318" w:name="_p_b66be1fbdf96490fbf78cabbcc2ece58"/>
            <w:bookmarkStart w:id="1319" w:name="_p_55411e3a79da44f6a24d28648b62878f"/>
            <w:bookmarkStart w:id="1320" w:name="_p_a7cabdecdfbb41a8927010144404ef72"/>
            <w:bookmarkStart w:id="1321" w:name="_p_f1cb453731db43738585a8fac52f8900"/>
            <w:bookmarkStart w:id="1322" w:name="_p_90726ccd5c5e468db76abacd226365d2"/>
            <w:bookmarkStart w:id="1323" w:name="_p_f9eff856cac14cc4a1dc2cdf8bcf1e93"/>
            <w:bookmarkStart w:id="1324" w:name="_p_4ce30ede7c1e4cc0a02e8194ff7c99a2"/>
            <w:bookmarkStart w:id="1325" w:name="_p_9fc4c5e0ddec4da5b5ab215f90b0ba46"/>
            <w:bookmarkStart w:id="1326" w:name="_p_37d1025fabf448df9258602acac42f08"/>
            <w:bookmarkStart w:id="1327" w:name="_p_1074c632162746ce9fa35fc68db0282a"/>
            <w:bookmarkStart w:id="1328" w:name="_p_39c9690432bc42c28320eac05bf290f7"/>
            <w:bookmarkStart w:id="1329" w:name="_p_506c5fb7e71e47b6893de55b46e027e2"/>
            <w:bookmarkStart w:id="1330" w:name="_p_934292e584294dc5b1e7f4d34b04ebd2"/>
            <w:bookmarkStart w:id="1331" w:name="_p_ad75b729b85d4381a5f91743edf7189d"/>
            <w:bookmarkStart w:id="1332" w:name="_p_a855499f01a9465faf516f22a38fd87f"/>
            <w:bookmarkStart w:id="1333" w:name="_p_0cd02daa69fe4f68bf936bef5b89fe0a"/>
            <w:bookmarkStart w:id="1334" w:name="_p_00a7154dd8384c8ca236fc2a53277690"/>
            <w:bookmarkStart w:id="1335" w:name="_p_b5448a995f094a1794f92ca79141c76c"/>
            <w:bookmarkStart w:id="1336" w:name="_p_59e1695c21064f91a0d2fcd1d8e3e18a"/>
            <w:bookmarkStart w:id="1337" w:name="_p_fb1811adcb4f48fab5ea2932871572e3"/>
            <w:bookmarkStart w:id="1338" w:name="_p_b927bd18caf04a468a6ebad4ee3fd53a"/>
            <w:bookmarkStart w:id="1339" w:name="_p_4c599552aeb8478fbad4cf8d8f689cad"/>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58297191" w14:textId="77777777" w:rsidR="00411B85" w:rsidRPr="0047142F" w:rsidRDefault="00411B85">
            <w:pPr>
              <w:pStyle w:val="Tablebody"/>
              <w:rPr>
                <w:rFonts w:eastAsia="Calibri" w:cs="Times New Roman"/>
                <w:szCs w:val="18"/>
                <w:lang w:val="en-GB"/>
              </w:rPr>
            </w:pPr>
            <w:bookmarkStart w:id="1340" w:name="_p_a6e98e769f584ef690bf15006effcb93"/>
            <w:bookmarkStart w:id="1341" w:name="_p_f605c92a68d042ec89fefc8668bac767"/>
            <w:bookmarkStart w:id="1342" w:name="_p_042fe6f976cf44aa820444baf2030955"/>
            <w:bookmarkStart w:id="1343" w:name="_p_96e62e3ee7cd48449a28f6c74813a352"/>
            <w:bookmarkStart w:id="1344" w:name="_p_5d8ae6d0d24645e9bbaa308f44ea3c00"/>
            <w:bookmarkStart w:id="1345" w:name="_p_ab778afb24b948b7b4d4b42dbd201173"/>
            <w:bookmarkStart w:id="1346" w:name="_p_80ce67535acd4cc492994bf49e5e4626"/>
            <w:bookmarkStart w:id="1347" w:name="_p_99bdd9963ae1460ba7a1823b6cf1beb1"/>
            <w:bookmarkStart w:id="1348" w:name="_p_9464ad5d311d4c1f82ff5cab28b452a6"/>
            <w:bookmarkStart w:id="1349" w:name="_p_bafe6237753a46bb82a8f7d091dab030"/>
            <w:bookmarkStart w:id="1350" w:name="_p_23a7c0207d694a7987923fe24c7c7750"/>
            <w:bookmarkStart w:id="1351" w:name="_p_2f6e9448e1fc4bcfa4ce5bd7f4892e79"/>
            <w:bookmarkStart w:id="1352" w:name="_p_488fe8d97d074f93be6e37e21e848a11"/>
            <w:bookmarkStart w:id="1353" w:name="_p_10a8d2d0e721415da9eac98d098e4e5d"/>
            <w:bookmarkStart w:id="1354" w:name="_p_d334275d04c54465b1176a3046c8e0ce"/>
            <w:bookmarkStart w:id="1355" w:name="_p_1365ef86deb14dd5940bfe93dd6c8f15"/>
            <w:bookmarkStart w:id="1356" w:name="_p_ee13b7d48a3646c683e52ece1ca9cfcd"/>
            <w:bookmarkStart w:id="1357" w:name="_p_9775ec3b03e6487aa2efc8e7ebd51d7c"/>
            <w:bookmarkStart w:id="1358" w:name="_p_843bbd277318473b8ed29c4551944926"/>
            <w:bookmarkStart w:id="1359" w:name="_p_10c7e57786e3489b9dbdb9c5ff546e95"/>
            <w:bookmarkStart w:id="1360" w:name="_p_ea043fde08524074be37466ca989b92c"/>
            <w:bookmarkStart w:id="1361" w:name="_p_a06ed06a4c95490cba35bf8a2a6c79b6"/>
            <w:bookmarkStart w:id="1362" w:name="_p_d83836de82c24250bf23e8d81e2a0ef1"/>
            <w:bookmarkStart w:id="1363" w:name="_p_f5f9e420ea6c40c09f6134160999de51"/>
            <w:bookmarkStart w:id="1364" w:name="_p_77e8282fb2a8412397558745a94cf2e3"/>
            <w:bookmarkStart w:id="1365" w:name="_p_b9de947213c445978d38b8565d11eefc"/>
            <w:bookmarkStart w:id="1366" w:name="_p_471821c9b5a946258cecace9bccca63c"/>
            <w:bookmarkStart w:id="1367" w:name="_p_4f16809795494bab9120d60b6ba9220b"/>
            <w:bookmarkStart w:id="1368" w:name="_p_4c9b6af8b0414c2683d928cd3539357a"/>
            <w:bookmarkStart w:id="1369" w:name="_p_d44ef2be86a24d559d4bb6180fe8cf94"/>
            <w:bookmarkStart w:id="1370" w:name="_p_77d0f142ddd447e9992ecafad2a93556"/>
            <w:bookmarkStart w:id="1371" w:name="_p_d48c174c05774ca68cdd545875e78321"/>
            <w:bookmarkStart w:id="1372" w:name="_p_c587a93688374d699fcfc3064a0ebf97"/>
            <w:bookmarkStart w:id="1373" w:name="_p_cf2e14d1139d476b9dfadd31eadec2c3"/>
            <w:bookmarkStart w:id="1374" w:name="_p_15ca1ac2e52b4d26bffe403f7c278e86"/>
            <w:bookmarkStart w:id="1375" w:name="_p_b6a9e12d40b6430e9d5f7e8885bd745a"/>
            <w:bookmarkStart w:id="1376" w:name="_p_67a40bdb76ec4bba8251dc72899062d0"/>
            <w:bookmarkStart w:id="1377" w:name="_p_0d18b14d633e438fa04acd8ee7e8b192"/>
            <w:bookmarkStart w:id="1378" w:name="_p_80ecfb169e18486891784cd0607ef252"/>
            <w:bookmarkStart w:id="1379" w:name="_p_9860e140c4d44a05bd4712fedafa7e84"/>
            <w:bookmarkStart w:id="1380" w:name="_p_a98167b043d84a6fb6bec9c5f3c802bc"/>
            <w:bookmarkStart w:id="1381" w:name="_p_3eef611c801b4517ba7c5ad448110caa"/>
            <w:bookmarkStart w:id="1382" w:name="_p_e6cf88ba87bd42d09c66e6e6026437e1"/>
            <w:bookmarkStart w:id="1383" w:name="_p_116cd2faf4644129b29f29abb105eca3"/>
            <w:bookmarkStart w:id="1384" w:name="_p_6b11ab39eea04c278b214e9d72c4984c"/>
            <w:bookmarkStart w:id="1385" w:name="_p_7382533f14f44b0b80444805d8714a28"/>
            <w:bookmarkStart w:id="1386" w:name="_p_b4c5dae3ea1b473d97ecc9805c334f48"/>
            <w:bookmarkStart w:id="1387" w:name="_p_1650558d0e594bb2b178a5fb242e6806"/>
            <w:bookmarkStart w:id="1388" w:name="_p_39cc21adec5f49feab2b0a1cfd9d1db2"/>
            <w:bookmarkStart w:id="1389" w:name="_p_1c0df46b2b1d43dea3c65d5b50a839fb"/>
            <w:bookmarkStart w:id="1390" w:name="_p_fb9e94af31e14e59aa4ba1351623ec91"/>
            <w:bookmarkStart w:id="1391" w:name="_p_1cb448fedf0a42ef860e81aaabcb6b07"/>
            <w:bookmarkStart w:id="1392" w:name="_p_6f758ebd783945b294608da266bc45a4"/>
            <w:bookmarkStart w:id="1393" w:name="_p_f1406036e1034f4c90225c26a8ddb478"/>
            <w:bookmarkStart w:id="1394" w:name="_p_110098d75d8240a4bed0e4d8afc507ac"/>
            <w:bookmarkStart w:id="1395" w:name="_p_178a33c6866141908ce367b717454399"/>
            <w:bookmarkStart w:id="1396" w:name="_p_92aa85f5db0245c790a825bef4d3a064"/>
            <w:bookmarkStart w:id="1397" w:name="_p_8aeb1394e8554bdeb620e090e3d58b5e"/>
            <w:bookmarkStart w:id="1398" w:name="_p_761459e1061244199cc4aeffcfda2f5b"/>
            <w:bookmarkStart w:id="1399" w:name="_p_fad47a63eae94d2e9e4fe7fa505789c7"/>
            <w:bookmarkStart w:id="1400" w:name="_p_474b679c7f6e4e118e0cbbba6ef6527e"/>
            <w:bookmarkStart w:id="1401" w:name="_p_74bbc6599cde42ee9b8f2ad0b1840c92"/>
            <w:bookmarkStart w:id="1402" w:name="_p_d2478ebd7ff843ac92defcd6223e23bc"/>
            <w:bookmarkStart w:id="1403" w:name="_p_790e1852659e4f03a24c2dc5cb0bf11c"/>
            <w:bookmarkStart w:id="1404" w:name="_p_7c67787d0f0446c3a2f4fa298be58d4a"/>
            <w:bookmarkStart w:id="1405" w:name="_p_daf763a8d5a6459a8321ce0bf76989f2"/>
            <w:bookmarkStart w:id="1406" w:name="_p_9c7998e155aa45f28f7ee81c991bcec9"/>
            <w:bookmarkStart w:id="1407" w:name="_p_6bf15129ab1e4233a7be157f8eabfde9"/>
            <w:bookmarkStart w:id="1408" w:name="_p_bd741995bdf04e55ae6064e454e0064a"/>
            <w:bookmarkStart w:id="1409" w:name="_p_fd4c38b4636248909873bf73b9a1bb52"/>
            <w:bookmarkStart w:id="1410" w:name="_p_52aa309d4e9a424c9e062de37d4e5439"/>
            <w:bookmarkStart w:id="1411" w:name="_p_ab05d983ed5846d2b8c3cc8e377969cd"/>
            <w:bookmarkStart w:id="1412" w:name="_p_82bc78da1ae24cdeb2eff6d850d6e4a8"/>
            <w:bookmarkStart w:id="1413" w:name="_p_c506057d89f94e1fbf4dbeefb7b7d469"/>
            <w:bookmarkStart w:id="1414" w:name="_p_6264fc7d463e4e55bf7c2a37f1a664fc"/>
            <w:bookmarkStart w:id="1415" w:name="_p_f4e007aede674a7eb96a550951250494"/>
            <w:bookmarkStart w:id="1416" w:name="_p_d4121ed080d744449df114010b305629"/>
            <w:bookmarkStart w:id="1417" w:name="_p_bd8d5ff6c2684a5881f26b3f4d62df3a"/>
            <w:bookmarkStart w:id="1418" w:name="_p_f2ed43c70f0243469e8a889a8da8b66b"/>
            <w:bookmarkStart w:id="1419" w:name="_p_e3413025063b4845b320791df353744d"/>
            <w:bookmarkStart w:id="1420" w:name="_p_e704706ed20b4e3a8f39b5e972ddaf2d"/>
            <w:bookmarkStart w:id="1421" w:name="_p_2e49758b27f04cc9851ebd5328c0d5cc"/>
            <w:bookmarkStart w:id="1422" w:name="_p_b6a0f9f9ffb844c7ae0149649ac3b528"/>
            <w:bookmarkStart w:id="1423" w:name="_p_dba2103b36d643f181637c99fb8176da"/>
            <w:bookmarkStart w:id="1424" w:name="_p_331ec16738c24adc98cf5d0fc5a91601"/>
            <w:bookmarkStart w:id="1425" w:name="_p_9102b7bc3b704f789710b285a57f2b53"/>
            <w:bookmarkStart w:id="1426" w:name="_p_72b96864dceb43368ab5c9d24a6d072b"/>
            <w:bookmarkStart w:id="1427" w:name="_p_1dfcd760244d4f54854d0eb0d83800a4"/>
            <w:bookmarkStart w:id="1428" w:name="_p_d08da237045e4a0f94d69fab84b4791e"/>
            <w:bookmarkStart w:id="1429" w:name="_p_bdfc120ffb8f4a43b44c7eb58fb294aa"/>
            <w:bookmarkStart w:id="1430" w:name="_p_5583e65218374e1abff2f39e41fe6a24"/>
            <w:bookmarkStart w:id="1431" w:name="_p_12b2fdee349043bea1a21bdc4206fe1c"/>
            <w:bookmarkStart w:id="1432" w:name="_p_bc7ecdec0e1f455a9355e4fa1dc7298e"/>
            <w:bookmarkStart w:id="1433" w:name="_p_46200c3f2088454ab7163f5bf6e7a0e6"/>
            <w:bookmarkStart w:id="1434" w:name="_p_29fd2bfd1fc945968ebb1faad1af923b"/>
            <w:bookmarkStart w:id="1435" w:name="_p_56d7b1c2e2fd49b3bafc9566d6feab0e"/>
            <w:bookmarkStart w:id="1436" w:name="_p_451cd97185474d75a6d94360fdc81753"/>
            <w:bookmarkStart w:id="1437" w:name="_p_21bbe010d79f469c8646da4c4962a284"/>
            <w:bookmarkStart w:id="1438" w:name="_p_ff9569a7a5814ec697666d95ac288832"/>
            <w:bookmarkStart w:id="1439" w:name="_p_8664c34d948a452eb43cba04a82dff43"/>
            <w:bookmarkStart w:id="1440" w:name="_p_7c33b06512e94650b5b49195aec3061d"/>
            <w:bookmarkStart w:id="1441" w:name="_p_c1b14eda1a054373bfdf82b719f38127"/>
            <w:bookmarkStart w:id="1442" w:name="_p_5a727545a58447f9858f247dc5a2f9ac"/>
            <w:bookmarkStart w:id="1443" w:name="_p_2da3a770013b479095bbd1b18adf391c"/>
            <w:bookmarkStart w:id="1444" w:name="_p_cff2cc17226f45e690099bb811b067f7"/>
            <w:bookmarkStart w:id="1445" w:name="_p_acf27a3ebb1d4cab8e51acd119273bce"/>
            <w:bookmarkStart w:id="1446" w:name="_p_6ec7a8b5f91a483eb87e04f26d0e0b5c"/>
            <w:bookmarkStart w:id="1447" w:name="_p_213bb5828b104230b1dbc9b3ccbed2d8"/>
            <w:bookmarkStart w:id="1448" w:name="_p_549304294667430eac05736ec5b9516a"/>
            <w:bookmarkStart w:id="1449" w:name="_p_2f02dd92e9ae46f193a4979b7f9f58b3"/>
            <w:bookmarkStart w:id="1450" w:name="_p_ea3298aca65346c19c57960ed444507f"/>
            <w:bookmarkStart w:id="1451" w:name="_p_d73df52c80574c098ba8edf2d5efeeb8"/>
            <w:bookmarkStart w:id="1452" w:name="_p_9b904e0abaab4d3bb940527dcf394a96"/>
            <w:bookmarkStart w:id="1453" w:name="_p_7ea9c2563749402594317419d2938d8f"/>
            <w:bookmarkStart w:id="1454" w:name="_p_a87ca56fb9ca4f19a141a09fc7810a18"/>
            <w:bookmarkStart w:id="1455" w:name="_p_e3dd757d8ada40d4b63f829ee7cf8d48"/>
            <w:bookmarkStart w:id="1456" w:name="_p_f054c6197e254c129a0aecb061e7415b"/>
            <w:bookmarkStart w:id="1457" w:name="_p_5d0317f5b3f148478aa97f38dabc408c"/>
            <w:bookmarkStart w:id="1458" w:name="_p_cd7449ff21954b33a82680e411c446d4"/>
            <w:bookmarkStart w:id="1459" w:name="_p_7144618d2b5d49c3b185d02520fe7775"/>
            <w:bookmarkStart w:id="1460" w:name="_p_0adce10e5a904132a2b60957659f504c"/>
            <w:bookmarkStart w:id="1461" w:name="_p_3e1208b5efb8474ca026570f03cee15e"/>
            <w:bookmarkStart w:id="1462" w:name="_p_91c5b118ba804c62b3440fdb0f64a81a"/>
            <w:bookmarkStart w:id="1463" w:name="_p_02f2af1373ff4f1ba1ef78bf58f51ec9"/>
            <w:bookmarkStart w:id="1464" w:name="_p_c63a32fad82f49318b54d27cc35c4c75"/>
            <w:bookmarkStart w:id="1465" w:name="_p_30be0187593c4e18a9e9916e679cf9ae"/>
            <w:bookmarkStart w:id="1466" w:name="_p_b59b0f5a123444eba23e03895655ed8e"/>
            <w:bookmarkStart w:id="1467" w:name="_p_9b4cafcf596347ddae3af792182b7dbf"/>
            <w:bookmarkStart w:id="1468" w:name="_p_4216a2a4c7cc4ee885283eecfcad6a92"/>
            <w:bookmarkStart w:id="1469" w:name="_p_c0b4a1a7c8a047798e6061d26931880f"/>
            <w:bookmarkStart w:id="1470" w:name="_p_d200d82302de4cb9b2e0fae418849b56"/>
            <w:bookmarkStart w:id="1471" w:name="_p_0cd0e77d58984be8b1fed467c18735f9"/>
            <w:bookmarkStart w:id="1472" w:name="_p_beefa9d2b65a439eb408b8e0e2ad4908"/>
            <w:bookmarkStart w:id="1473" w:name="_p_e0ea3eb3dc3c4f1da7f5651679852ac8"/>
            <w:bookmarkStart w:id="1474" w:name="_p_f37a70a8495248f88b3c76cdf2419bce"/>
            <w:bookmarkStart w:id="1475" w:name="_p_6c001984886e4644baae9d8a19dd9bc8"/>
            <w:bookmarkStart w:id="1476" w:name="_p_f46808da32704c589dcf19e5d5b4f8d4"/>
            <w:bookmarkStart w:id="1477" w:name="_p_e7ed6e6b7d53428eb4ea9fa047f4272a"/>
            <w:bookmarkStart w:id="1478" w:name="_p_eeec18bf2cd64ddaafdff162460c4367"/>
            <w:bookmarkStart w:id="1479" w:name="_p_d06c40e1285e4a4f808aa1c60bfc99f6"/>
            <w:bookmarkStart w:id="1480" w:name="_p_58625f71eff74f5aaf292da40a455f9f"/>
            <w:bookmarkStart w:id="1481" w:name="_p_4bfa7bdfa6c34cb0a55f1b0d73265646"/>
            <w:bookmarkStart w:id="1482" w:name="_p_508c8306b1304c21bbee91aec2bc5599"/>
            <w:bookmarkStart w:id="1483" w:name="_p_3eae5ea82bee4f6fb216688bf6edc293"/>
            <w:bookmarkStart w:id="1484" w:name="_p_70269ba01f834628a55362f61947140b"/>
            <w:bookmarkStart w:id="1485" w:name="_p_cd43fb735ce648679663245db24da4ab"/>
            <w:bookmarkStart w:id="1486" w:name="_p_6846cefd3e2d46418bf96516be04c55d"/>
            <w:bookmarkStart w:id="1487" w:name="_p_b858fe8d912e46db840b7757f5b89fce"/>
            <w:bookmarkStart w:id="1488" w:name="_p_32ea79787f0d4696b4b8db3c17d23b27"/>
            <w:bookmarkStart w:id="1489" w:name="_p_b876b9030bfd4dca9b4b4b63e1435b7e"/>
            <w:bookmarkStart w:id="1490" w:name="_p_2beeef651d2d400f83d7298ba5352bf9"/>
            <w:bookmarkStart w:id="1491" w:name="_p_3b7a39c2d4bc4160965ed1b4ca1c2b1b"/>
            <w:bookmarkStart w:id="1492" w:name="_p_b79b11b13f764f388af2a40c63427310"/>
            <w:bookmarkStart w:id="1493" w:name="_p_7b304ea481a84a2da21accd7b5c3e152"/>
            <w:bookmarkStart w:id="1494" w:name="_p_7d9ec0d95c7843cb8ab0132345ff65cd"/>
            <w:bookmarkStart w:id="1495" w:name="_p_84e5788be59b404380bd2f7f3f1e66ac"/>
            <w:bookmarkStart w:id="1496" w:name="_p_81521c5612e74596ada906ab2e5d7385"/>
            <w:bookmarkStart w:id="1497" w:name="_p_a52f1e163bb2469d811616e3f83ed9d3"/>
            <w:bookmarkStart w:id="1498" w:name="_p_ccff3596191f4723bba82f48794dcd18"/>
            <w:bookmarkStart w:id="1499" w:name="_p_fc73fa798cf443918e7463650b38e152"/>
            <w:bookmarkStart w:id="1500" w:name="_p_75ca6cc1a6704a9fb00f1c9c35569e7c"/>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r w:rsidRPr="0047142F">
              <w:rPr>
                <w:lang w:val="en-GB"/>
              </w:rPr>
              <w:t>Monthly</w:t>
            </w:r>
          </w:p>
        </w:tc>
      </w:tr>
      <w:tr w:rsidR="00411B85" w:rsidRPr="0047142F" w14:paraId="7DF8944E" w14:textId="77777777">
        <w:trPr>
          <w:trHeight w:val="418"/>
          <w:jc w:val="center"/>
        </w:trPr>
        <w:tc>
          <w:tcPr>
            <w:tcW w:w="1735" w:type="dxa"/>
            <w:tcBorders>
              <w:top w:val="single" w:sz="4" w:space="0" w:color="auto"/>
              <w:left w:val="single" w:sz="4" w:space="0" w:color="auto"/>
              <w:bottom w:val="single" w:sz="4" w:space="0" w:color="auto"/>
              <w:right w:val="single" w:sz="4" w:space="0" w:color="auto"/>
            </w:tcBorders>
            <w:vAlign w:val="center"/>
          </w:tcPr>
          <w:p w14:paraId="37E15F29" w14:textId="77777777" w:rsidR="00411B85" w:rsidRPr="0047142F" w:rsidRDefault="00FB0089">
            <w:pPr>
              <w:pStyle w:val="Tablebody"/>
              <w:rPr>
                <w:lang w:val="en-GB"/>
              </w:rPr>
            </w:pPr>
            <w:r w:rsidRPr="00360F3E">
              <w:rPr>
                <w:color w:val="008000"/>
                <w:u w:val="dash"/>
                <w:lang w:val="en-GB"/>
              </w:rPr>
              <w:t>Mean sea level pressure (</w:t>
            </w:r>
            <w:r w:rsidR="00411B85" w:rsidRPr="0047142F">
              <w:rPr>
                <w:lang w:val="en-GB"/>
              </w:rPr>
              <w:t>MSLP</w:t>
            </w:r>
            <w:bookmarkStart w:id="1501" w:name="_p_fe6b5b99259841dbb54ebb48419b8b01"/>
            <w:bookmarkEnd w:id="1501"/>
            <w:r w:rsidRPr="00360F3E">
              <w:rPr>
                <w:color w:val="008000"/>
                <w:u w:val="dash"/>
                <w:lang w:val="en-GB"/>
              </w:rPr>
              <w:t>)</w:t>
            </w:r>
          </w:p>
        </w:tc>
        <w:tc>
          <w:tcPr>
            <w:tcW w:w="1469" w:type="dxa"/>
            <w:vMerge/>
            <w:vAlign w:val="center"/>
          </w:tcPr>
          <w:p w14:paraId="5C0C84BB" w14:textId="77777777" w:rsidR="00411B85" w:rsidRPr="0047142F" w:rsidRDefault="00411B85">
            <w:pPr>
              <w:pStyle w:val="Tablebody"/>
              <w:rPr>
                <w:lang w:val="en-GB"/>
              </w:rPr>
            </w:pPr>
          </w:p>
        </w:tc>
        <w:tc>
          <w:tcPr>
            <w:tcW w:w="1563" w:type="dxa"/>
            <w:vMerge/>
            <w:vAlign w:val="center"/>
          </w:tcPr>
          <w:p w14:paraId="674CD5CB" w14:textId="77777777" w:rsidR="00411B85" w:rsidRPr="0047142F" w:rsidRDefault="00411B85">
            <w:pPr>
              <w:pStyle w:val="Bodytext1"/>
              <w:rPr>
                <w:lang w:val="en-GB"/>
              </w:rPr>
            </w:pPr>
          </w:p>
        </w:tc>
        <w:tc>
          <w:tcPr>
            <w:tcW w:w="1414" w:type="dxa"/>
            <w:vMerge/>
          </w:tcPr>
          <w:p w14:paraId="09B2C11D" w14:textId="77777777" w:rsidR="00411B85" w:rsidRPr="0047142F" w:rsidRDefault="00411B85">
            <w:pPr>
              <w:pStyle w:val="Bodytext1"/>
              <w:rPr>
                <w:lang w:val="en-GB"/>
              </w:rPr>
            </w:pPr>
          </w:p>
        </w:tc>
        <w:tc>
          <w:tcPr>
            <w:tcW w:w="1942" w:type="dxa"/>
            <w:vMerge/>
          </w:tcPr>
          <w:p w14:paraId="29A72C62" w14:textId="77777777" w:rsidR="00411B85" w:rsidRPr="0047142F" w:rsidRDefault="00411B85">
            <w:pPr>
              <w:pStyle w:val="Bodytext1"/>
              <w:rPr>
                <w:lang w:val="en-GB"/>
              </w:rPr>
            </w:pPr>
          </w:p>
        </w:tc>
        <w:tc>
          <w:tcPr>
            <w:tcW w:w="1227" w:type="dxa"/>
            <w:vMerge/>
            <w:vAlign w:val="center"/>
          </w:tcPr>
          <w:p w14:paraId="0D5E83F2" w14:textId="77777777" w:rsidR="00411B85" w:rsidRPr="0047142F" w:rsidRDefault="00411B85">
            <w:pPr>
              <w:pStyle w:val="Bodytext1"/>
              <w:rPr>
                <w:lang w:val="en-GB"/>
              </w:rPr>
            </w:pPr>
          </w:p>
        </w:tc>
      </w:tr>
      <w:tr w:rsidR="00411B85" w:rsidRPr="0047142F" w14:paraId="0B815772" w14:textId="77777777">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45E79C9" w14:textId="77777777" w:rsidR="00411B85" w:rsidRPr="0047142F" w:rsidRDefault="00411B85">
            <w:pPr>
              <w:pStyle w:val="Tablebody"/>
              <w:rPr>
                <w:lang w:val="en-GB"/>
              </w:rPr>
            </w:pPr>
            <w:r w:rsidRPr="0047142F">
              <w:rPr>
                <w:lang w:val="en-GB"/>
              </w:rPr>
              <w:t>850 hPa temperature</w:t>
            </w:r>
            <w:bookmarkStart w:id="1502" w:name="_p_21aa6486121246bcadb602cf1e6e5792"/>
            <w:bookmarkEnd w:id="1502"/>
          </w:p>
        </w:tc>
        <w:tc>
          <w:tcPr>
            <w:tcW w:w="1469" w:type="dxa"/>
            <w:vMerge/>
            <w:vAlign w:val="center"/>
          </w:tcPr>
          <w:p w14:paraId="7772DAD3" w14:textId="77777777" w:rsidR="00411B85" w:rsidRPr="0047142F" w:rsidRDefault="00411B85">
            <w:pPr>
              <w:pStyle w:val="Tablebody"/>
              <w:rPr>
                <w:lang w:val="en-GB"/>
              </w:rPr>
            </w:pPr>
          </w:p>
        </w:tc>
        <w:tc>
          <w:tcPr>
            <w:tcW w:w="1563" w:type="dxa"/>
            <w:vMerge/>
            <w:vAlign w:val="center"/>
          </w:tcPr>
          <w:p w14:paraId="0C41C372" w14:textId="77777777" w:rsidR="00411B85" w:rsidRPr="0047142F" w:rsidRDefault="00411B85">
            <w:pPr>
              <w:pStyle w:val="Bodytext1"/>
              <w:rPr>
                <w:lang w:val="en-GB"/>
              </w:rPr>
            </w:pPr>
          </w:p>
        </w:tc>
        <w:tc>
          <w:tcPr>
            <w:tcW w:w="1414" w:type="dxa"/>
            <w:vMerge/>
          </w:tcPr>
          <w:p w14:paraId="51F3AA61" w14:textId="77777777" w:rsidR="00411B85" w:rsidRPr="0047142F" w:rsidRDefault="00411B85">
            <w:pPr>
              <w:pStyle w:val="Bodytext1"/>
              <w:rPr>
                <w:lang w:val="en-GB"/>
              </w:rPr>
            </w:pPr>
          </w:p>
        </w:tc>
        <w:tc>
          <w:tcPr>
            <w:tcW w:w="1942" w:type="dxa"/>
            <w:vMerge/>
          </w:tcPr>
          <w:p w14:paraId="0BDC2D66" w14:textId="77777777" w:rsidR="00411B85" w:rsidRPr="0047142F" w:rsidRDefault="00411B85">
            <w:pPr>
              <w:pStyle w:val="Bodytext1"/>
              <w:rPr>
                <w:lang w:val="en-GB"/>
              </w:rPr>
            </w:pPr>
          </w:p>
        </w:tc>
        <w:tc>
          <w:tcPr>
            <w:tcW w:w="1227" w:type="dxa"/>
            <w:vMerge/>
            <w:vAlign w:val="center"/>
          </w:tcPr>
          <w:p w14:paraId="18C65396" w14:textId="77777777" w:rsidR="00411B85" w:rsidRPr="0047142F" w:rsidRDefault="00411B85">
            <w:pPr>
              <w:pStyle w:val="Bodytext1"/>
              <w:rPr>
                <w:lang w:val="en-GB"/>
              </w:rPr>
            </w:pPr>
          </w:p>
        </w:tc>
      </w:tr>
    </w:tbl>
    <w:p w14:paraId="7C045B7F" w14:textId="77777777" w:rsidR="00411B85" w:rsidRPr="0047142F" w:rsidRDefault="00411B85" w:rsidP="004C784A">
      <w:pPr>
        <w:pStyle w:val="BodyText0"/>
        <w:jc w:val="left"/>
        <w:rPr>
          <w:rFonts w:cstheme="majorBidi"/>
          <w:b w:val="0"/>
          <w:bCs w:val="0"/>
          <w:color w:val="008000"/>
          <w:spacing w:val="-2"/>
          <w:w w:val="110"/>
          <w:sz w:val="16"/>
          <w:szCs w:val="16"/>
          <w:u w:val="dash"/>
        </w:rPr>
      </w:pPr>
      <w:r w:rsidRPr="0047142F">
        <w:rPr>
          <w:rFonts w:cstheme="majorBidi"/>
          <w:b w:val="0"/>
          <w:bCs w:val="0"/>
          <w:color w:val="008000"/>
          <w:w w:val="110"/>
          <w:sz w:val="16"/>
          <w:szCs w:val="16"/>
          <w:u w:val="dash"/>
        </w:rPr>
        <w:t>Note: Provision of probabilities</w:t>
      </w:r>
      <w:r w:rsidRPr="0047142F">
        <w:rPr>
          <w:rFonts w:cstheme="majorBidi"/>
          <w:b w:val="0"/>
          <w:bCs w:val="0"/>
          <w:color w:val="008000"/>
          <w:spacing w:val="-7"/>
          <w:w w:val="110"/>
          <w:sz w:val="16"/>
          <w:szCs w:val="16"/>
          <w:u w:val="dash"/>
        </w:rPr>
        <w:t xml:space="preserve"> </w:t>
      </w:r>
      <w:r w:rsidRPr="0047142F">
        <w:rPr>
          <w:rFonts w:cstheme="majorBidi"/>
          <w:b w:val="0"/>
          <w:bCs w:val="0"/>
          <w:color w:val="008000"/>
          <w:w w:val="110"/>
          <w:sz w:val="16"/>
          <w:szCs w:val="16"/>
          <w:u w:val="dash"/>
        </w:rPr>
        <w:t>for</w:t>
      </w:r>
      <w:r w:rsidRPr="0047142F">
        <w:rPr>
          <w:rFonts w:cstheme="majorBidi"/>
          <w:b w:val="0"/>
          <w:bCs w:val="0"/>
          <w:color w:val="008000"/>
          <w:spacing w:val="-6"/>
          <w:w w:val="110"/>
          <w:sz w:val="16"/>
          <w:szCs w:val="16"/>
          <w:u w:val="dash"/>
        </w:rPr>
        <w:t xml:space="preserve"> </w:t>
      </w:r>
      <w:r w:rsidRPr="0047142F">
        <w:rPr>
          <w:rFonts w:cstheme="majorBidi"/>
          <w:b w:val="0"/>
          <w:bCs w:val="0"/>
          <w:color w:val="008000"/>
          <w:w w:val="110"/>
          <w:sz w:val="16"/>
          <w:szCs w:val="16"/>
          <w:u w:val="dash"/>
        </w:rPr>
        <w:t>extremes, for the variables specified under mandatory products,</w:t>
      </w:r>
      <w:r w:rsidRPr="0047142F">
        <w:rPr>
          <w:rFonts w:cstheme="majorBidi"/>
          <w:b w:val="0"/>
          <w:bCs w:val="0"/>
          <w:color w:val="008000"/>
          <w:spacing w:val="-7"/>
          <w:w w:val="110"/>
          <w:sz w:val="16"/>
          <w:szCs w:val="16"/>
          <w:u w:val="dash"/>
        </w:rPr>
        <w:t xml:space="preserve"> </w:t>
      </w:r>
      <w:r w:rsidRPr="0047142F">
        <w:rPr>
          <w:rFonts w:cstheme="majorBidi"/>
          <w:b w:val="0"/>
          <w:bCs w:val="0"/>
          <w:color w:val="008000"/>
          <w:w w:val="110"/>
          <w:sz w:val="16"/>
          <w:szCs w:val="16"/>
          <w:u w:val="dash"/>
        </w:rPr>
        <w:t>are</w:t>
      </w:r>
      <w:r w:rsidRPr="0047142F">
        <w:rPr>
          <w:rFonts w:cstheme="majorBidi"/>
          <w:b w:val="0"/>
          <w:bCs w:val="0"/>
          <w:color w:val="008000"/>
          <w:spacing w:val="-6"/>
          <w:w w:val="110"/>
          <w:sz w:val="16"/>
          <w:szCs w:val="16"/>
          <w:u w:val="dash"/>
        </w:rPr>
        <w:t xml:space="preserve"> </w:t>
      </w:r>
      <w:r w:rsidRPr="0047142F">
        <w:rPr>
          <w:rFonts w:cstheme="majorBidi"/>
          <w:b w:val="0"/>
          <w:bCs w:val="0"/>
          <w:color w:val="008000"/>
          <w:spacing w:val="-2"/>
          <w:w w:val="110"/>
          <w:sz w:val="16"/>
          <w:szCs w:val="16"/>
          <w:u w:val="dash"/>
        </w:rPr>
        <w:t>recommended.</w:t>
      </w:r>
    </w:p>
    <w:p w14:paraId="4E3701FC" w14:textId="77777777" w:rsidR="00411B85" w:rsidRPr="0047142F" w:rsidRDefault="00411B85">
      <w:pPr>
        <w:pStyle w:val="BodyText0"/>
        <w:rPr>
          <w:rFonts w:cstheme="majorHAnsi"/>
          <w:b w:val="0"/>
          <w:color w:val="244061" w:themeColor="accent1" w:themeShade="80"/>
        </w:rPr>
      </w:pPr>
    </w:p>
    <w:p w14:paraId="2F53FB49" w14:textId="77777777" w:rsidR="00411B85" w:rsidRPr="0047142F" w:rsidRDefault="00411B85" w:rsidP="00D27FA8">
      <w:pPr>
        <w:pStyle w:val="Subheading1"/>
        <w:outlineLvl w:val="9"/>
        <w:rPr>
          <w:b w:val="0"/>
          <w:color w:val="auto"/>
        </w:rPr>
      </w:pPr>
      <w:r w:rsidRPr="0047142F">
        <w:rPr>
          <w:b w:val="0"/>
          <w:strike/>
          <w:color w:val="FF0000"/>
          <w:u w:val="dash"/>
        </w:rPr>
        <w:t>Global Producing Centre highly</w:t>
      </w:r>
      <w:r w:rsidRPr="0047142F">
        <w:rPr>
          <w:b w:val="0"/>
          <w:color w:val="auto"/>
        </w:rPr>
        <w:t xml:space="preserve"> </w:t>
      </w:r>
      <w:r w:rsidRPr="0047142F">
        <w:rPr>
          <w:b w:val="0"/>
          <w:strike/>
          <w:color w:val="FF0000"/>
          <w:u w:val="dash"/>
        </w:rPr>
        <w:t>r</w:t>
      </w:r>
      <w:r w:rsidRPr="0047142F">
        <w:rPr>
          <w:b w:val="0"/>
          <w:color w:val="008000"/>
          <w:u w:val="dash"/>
        </w:rPr>
        <w:t>R</w:t>
      </w:r>
      <w:r w:rsidRPr="0047142F">
        <w:rPr>
          <w:b w:val="0"/>
          <w:color w:val="auto"/>
        </w:rPr>
        <w:t>ecommended products (SST indices)</w:t>
      </w:r>
      <w:bookmarkStart w:id="1503" w:name="_p_9BD07602F520D14DADF9CD4BF940B48D"/>
      <w:bookmarkEnd w:id="1503"/>
    </w:p>
    <w:tbl>
      <w:tblPr>
        <w:tblW w:w="5000" w:type="pct"/>
        <w:jc w:val="center"/>
        <w:tblCellMar>
          <w:top w:w="57" w:type="dxa"/>
          <w:bottom w:w="57" w:type="dxa"/>
        </w:tblCellMar>
        <w:tblLook w:val="01E0" w:firstRow="1" w:lastRow="1" w:firstColumn="1" w:lastColumn="1" w:noHBand="0" w:noVBand="0"/>
      </w:tblPr>
      <w:tblGrid>
        <w:gridCol w:w="2182"/>
        <w:gridCol w:w="4140"/>
        <w:gridCol w:w="3317"/>
      </w:tblGrid>
      <w:tr w:rsidR="00411B85" w:rsidRPr="0047142F" w14:paraId="230BA6F4" w14:textId="77777777">
        <w:trPr>
          <w:jc w:val="center"/>
        </w:trPr>
        <w:tc>
          <w:tcPr>
            <w:tcW w:w="2119" w:type="dxa"/>
            <w:tcBorders>
              <w:top w:val="single" w:sz="4" w:space="0" w:color="auto"/>
              <w:bottom w:val="single" w:sz="4" w:space="0" w:color="auto"/>
            </w:tcBorders>
          </w:tcPr>
          <w:p w14:paraId="43DBF816" w14:textId="77777777" w:rsidR="00411B85" w:rsidRPr="0047142F" w:rsidRDefault="00411B85">
            <w:pPr>
              <w:pStyle w:val="Tableheader"/>
              <w:rPr>
                <w:lang w:val="en-GB"/>
              </w:rPr>
            </w:pPr>
            <w:r w:rsidRPr="0047142F">
              <w:rPr>
                <w:lang w:val="en-GB"/>
              </w:rPr>
              <w:t>Index</w:t>
            </w:r>
          </w:p>
        </w:tc>
        <w:tc>
          <w:tcPr>
            <w:tcW w:w="4020" w:type="dxa"/>
            <w:tcBorders>
              <w:top w:val="single" w:sz="4" w:space="0" w:color="auto"/>
              <w:bottom w:val="single" w:sz="4" w:space="0" w:color="auto"/>
            </w:tcBorders>
          </w:tcPr>
          <w:p w14:paraId="68C9324A" w14:textId="77777777" w:rsidR="00411B85" w:rsidRPr="0047142F" w:rsidRDefault="00411B85">
            <w:pPr>
              <w:pStyle w:val="Tableheader"/>
              <w:rPr>
                <w:lang w:val="en-GB"/>
              </w:rPr>
            </w:pPr>
            <w:r w:rsidRPr="0047142F">
              <w:rPr>
                <w:lang w:val="en-GB"/>
              </w:rPr>
              <w:t>Description</w:t>
            </w:r>
          </w:p>
        </w:tc>
        <w:tc>
          <w:tcPr>
            <w:tcW w:w="3221" w:type="dxa"/>
            <w:tcBorders>
              <w:top w:val="single" w:sz="4" w:space="0" w:color="auto"/>
              <w:bottom w:val="single" w:sz="4" w:space="0" w:color="auto"/>
            </w:tcBorders>
          </w:tcPr>
          <w:p w14:paraId="099B39F8" w14:textId="77777777" w:rsidR="00411B85" w:rsidRPr="0047142F" w:rsidRDefault="00411B85">
            <w:pPr>
              <w:pStyle w:val="Tableheader"/>
              <w:rPr>
                <w:lang w:val="en-GB"/>
              </w:rPr>
            </w:pPr>
            <w:r w:rsidRPr="0047142F">
              <w:rPr>
                <w:lang w:val="en-GB"/>
              </w:rPr>
              <w:t>Coordinates</w:t>
            </w:r>
            <w:bookmarkStart w:id="1504" w:name="_p_5EBFF3E7F4AF184B88C4A4B6E1A83755"/>
            <w:bookmarkEnd w:id="1504"/>
          </w:p>
        </w:tc>
      </w:tr>
      <w:tr w:rsidR="00411B85" w:rsidRPr="0047142F" w14:paraId="44DEEDC4" w14:textId="77777777">
        <w:trPr>
          <w:jc w:val="center"/>
        </w:trPr>
        <w:tc>
          <w:tcPr>
            <w:tcW w:w="9360" w:type="dxa"/>
            <w:gridSpan w:val="3"/>
            <w:tcBorders>
              <w:top w:val="single" w:sz="4" w:space="0" w:color="auto"/>
            </w:tcBorders>
          </w:tcPr>
          <w:p w14:paraId="1110998A" w14:textId="77777777" w:rsidR="00411B85" w:rsidRPr="0047142F" w:rsidRDefault="00411B85">
            <w:pPr>
              <w:pStyle w:val="Tablebody"/>
              <w:rPr>
                <w:lang w:val="en-GB"/>
              </w:rPr>
            </w:pPr>
            <w:r w:rsidRPr="0047142F">
              <w:rPr>
                <w:lang w:val="en-GB"/>
              </w:rPr>
              <w:t>Pacific Ocean</w:t>
            </w:r>
            <w:bookmarkStart w:id="1505" w:name="_p_C130CF98AC318546B7554F86D637EE54"/>
            <w:bookmarkEnd w:id="1505"/>
          </w:p>
        </w:tc>
      </w:tr>
      <w:tr w:rsidR="00411B85" w:rsidRPr="0047142F" w14:paraId="42F12284" w14:textId="77777777">
        <w:trPr>
          <w:jc w:val="center"/>
        </w:trPr>
        <w:tc>
          <w:tcPr>
            <w:tcW w:w="2119" w:type="dxa"/>
          </w:tcPr>
          <w:p w14:paraId="37545F9B" w14:textId="77777777" w:rsidR="00411B85" w:rsidRPr="0047142F" w:rsidRDefault="00411B85">
            <w:pPr>
              <w:pStyle w:val="Tablebody"/>
              <w:rPr>
                <w:lang w:val="en-GB"/>
              </w:rPr>
            </w:pPr>
            <w:r w:rsidRPr="0047142F">
              <w:rPr>
                <w:lang w:val="en-GB"/>
              </w:rPr>
              <w:t>Niño 1+2</w:t>
            </w:r>
          </w:p>
        </w:tc>
        <w:tc>
          <w:tcPr>
            <w:tcW w:w="4020" w:type="dxa"/>
          </w:tcPr>
          <w:p w14:paraId="3AE48A43" w14:textId="77777777" w:rsidR="00411B85" w:rsidRPr="0047142F" w:rsidRDefault="00411B85">
            <w:pPr>
              <w:pStyle w:val="Tablebody"/>
              <w:rPr>
                <w:lang w:val="en-GB"/>
              </w:rPr>
            </w:pPr>
            <w:r w:rsidRPr="0047142F">
              <w:rPr>
                <w:lang w:val="en-GB"/>
              </w:rPr>
              <w:t>Region off coasts of Peru and Chile</w:t>
            </w:r>
          </w:p>
        </w:tc>
        <w:tc>
          <w:tcPr>
            <w:tcW w:w="3221" w:type="dxa"/>
          </w:tcPr>
          <w:p w14:paraId="6C98F4B8" w14:textId="77777777" w:rsidR="00411B85" w:rsidRPr="0047142F" w:rsidRDefault="00411B85">
            <w:pPr>
              <w:pStyle w:val="Tablebody"/>
              <w:rPr>
                <w:lang w:val="en-GB"/>
              </w:rPr>
            </w:pPr>
            <w:r w:rsidRPr="0047142F">
              <w:rPr>
                <w:lang w:val="en-GB"/>
              </w:rPr>
              <w:t>90°W–80°W, 10°S–0°</w:t>
            </w:r>
            <w:bookmarkStart w:id="1506" w:name="_p_1E6F23E7028D3743A570B149E5047A3F"/>
            <w:bookmarkEnd w:id="1506"/>
          </w:p>
        </w:tc>
      </w:tr>
      <w:tr w:rsidR="00411B85" w:rsidRPr="0047142F" w14:paraId="470DE098" w14:textId="77777777">
        <w:trPr>
          <w:jc w:val="center"/>
        </w:trPr>
        <w:tc>
          <w:tcPr>
            <w:tcW w:w="2119" w:type="dxa"/>
          </w:tcPr>
          <w:p w14:paraId="37C5FC8B" w14:textId="77777777" w:rsidR="00411B85" w:rsidRPr="0047142F" w:rsidRDefault="00411B85">
            <w:pPr>
              <w:pStyle w:val="Tablebody"/>
              <w:rPr>
                <w:lang w:val="en-GB"/>
              </w:rPr>
            </w:pPr>
            <w:r w:rsidRPr="0047142F">
              <w:rPr>
                <w:lang w:val="en-GB"/>
              </w:rPr>
              <w:t>Niño 3</w:t>
            </w:r>
          </w:p>
        </w:tc>
        <w:tc>
          <w:tcPr>
            <w:tcW w:w="4020" w:type="dxa"/>
          </w:tcPr>
          <w:p w14:paraId="41762B20" w14:textId="77777777" w:rsidR="00411B85" w:rsidRPr="0047142F" w:rsidRDefault="00411B85">
            <w:pPr>
              <w:pStyle w:val="Tablebody"/>
              <w:rPr>
                <w:lang w:val="en-GB"/>
              </w:rPr>
            </w:pPr>
            <w:r w:rsidRPr="0047142F">
              <w:rPr>
                <w:lang w:val="en-GB"/>
              </w:rPr>
              <w:t>Eastern/central tropical Pacific</w:t>
            </w:r>
          </w:p>
        </w:tc>
        <w:tc>
          <w:tcPr>
            <w:tcW w:w="3221" w:type="dxa"/>
          </w:tcPr>
          <w:p w14:paraId="6D61412A" w14:textId="77777777" w:rsidR="00411B85" w:rsidRPr="0047142F" w:rsidRDefault="00411B85">
            <w:pPr>
              <w:pStyle w:val="Tablebody"/>
              <w:rPr>
                <w:lang w:val="en-GB"/>
              </w:rPr>
            </w:pPr>
            <w:r w:rsidRPr="0047142F">
              <w:rPr>
                <w:lang w:val="en-GB"/>
              </w:rPr>
              <w:t>150°W–90°W, 5°S–5°N</w:t>
            </w:r>
            <w:bookmarkStart w:id="1507" w:name="_p_1B073E3291507C4992627C1A8619F3A9"/>
            <w:bookmarkEnd w:id="1507"/>
          </w:p>
        </w:tc>
      </w:tr>
      <w:tr w:rsidR="00411B85" w:rsidRPr="0047142F" w14:paraId="639C9B6F" w14:textId="77777777">
        <w:trPr>
          <w:jc w:val="center"/>
        </w:trPr>
        <w:tc>
          <w:tcPr>
            <w:tcW w:w="2119" w:type="dxa"/>
          </w:tcPr>
          <w:p w14:paraId="7A6DF644" w14:textId="77777777" w:rsidR="00411B85" w:rsidRPr="0047142F" w:rsidRDefault="00411B85">
            <w:pPr>
              <w:pStyle w:val="Tablebody"/>
              <w:rPr>
                <w:lang w:val="en-GB"/>
              </w:rPr>
            </w:pPr>
            <w:r w:rsidRPr="0047142F">
              <w:rPr>
                <w:lang w:val="en-GB"/>
              </w:rPr>
              <w:t>Niño 3.4</w:t>
            </w:r>
          </w:p>
        </w:tc>
        <w:tc>
          <w:tcPr>
            <w:tcW w:w="4020" w:type="dxa"/>
          </w:tcPr>
          <w:p w14:paraId="678D80BE" w14:textId="77777777" w:rsidR="00411B85" w:rsidRPr="0047142F" w:rsidRDefault="00411B85">
            <w:pPr>
              <w:pStyle w:val="Tablebody"/>
              <w:rPr>
                <w:lang w:val="en-GB"/>
              </w:rPr>
            </w:pPr>
            <w:r w:rsidRPr="0047142F">
              <w:rPr>
                <w:lang w:val="en-GB"/>
              </w:rPr>
              <w:t>Central tropical Pacific</w:t>
            </w:r>
          </w:p>
        </w:tc>
        <w:tc>
          <w:tcPr>
            <w:tcW w:w="3221" w:type="dxa"/>
          </w:tcPr>
          <w:p w14:paraId="3A90E48C" w14:textId="77777777" w:rsidR="00411B85" w:rsidRPr="0047142F" w:rsidRDefault="00411B85">
            <w:pPr>
              <w:pStyle w:val="Tablebody"/>
              <w:rPr>
                <w:lang w:val="en-GB"/>
              </w:rPr>
            </w:pPr>
            <w:r w:rsidRPr="0047142F">
              <w:rPr>
                <w:lang w:val="en-GB"/>
              </w:rPr>
              <w:t>170°W–120°W, 5°S–5°N</w:t>
            </w:r>
            <w:bookmarkStart w:id="1508" w:name="_p_E138B9EE559D3141936EB5D901A8DC2D"/>
            <w:bookmarkEnd w:id="1508"/>
          </w:p>
        </w:tc>
      </w:tr>
      <w:tr w:rsidR="00411B85" w:rsidRPr="0047142F" w14:paraId="1DC52586" w14:textId="77777777">
        <w:trPr>
          <w:jc w:val="center"/>
        </w:trPr>
        <w:tc>
          <w:tcPr>
            <w:tcW w:w="2119" w:type="dxa"/>
          </w:tcPr>
          <w:p w14:paraId="0A03E398" w14:textId="77777777" w:rsidR="00411B85" w:rsidRPr="0047142F" w:rsidRDefault="00411B85">
            <w:pPr>
              <w:pStyle w:val="Tablebody"/>
              <w:rPr>
                <w:lang w:val="en-GB"/>
              </w:rPr>
            </w:pPr>
            <w:r w:rsidRPr="0047142F">
              <w:rPr>
                <w:lang w:val="en-GB"/>
              </w:rPr>
              <w:t>Niño 4</w:t>
            </w:r>
          </w:p>
        </w:tc>
        <w:tc>
          <w:tcPr>
            <w:tcW w:w="4020" w:type="dxa"/>
          </w:tcPr>
          <w:p w14:paraId="523EF1C5" w14:textId="77777777" w:rsidR="00411B85" w:rsidRPr="0047142F" w:rsidRDefault="00411B85">
            <w:pPr>
              <w:pStyle w:val="Tablebody"/>
              <w:rPr>
                <w:lang w:val="en-GB"/>
              </w:rPr>
            </w:pPr>
            <w:r w:rsidRPr="0047142F">
              <w:rPr>
                <w:lang w:val="en-GB"/>
              </w:rPr>
              <w:t>Western/central tropical Pacific</w:t>
            </w:r>
          </w:p>
        </w:tc>
        <w:tc>
          <w:tcPr>
            <w:tcW w:w="3221" w:type="dxa"/>
          </w:tcPr>
          <w:p w14:paraId="53CDEB35" w14:textId="77777777" w:rsidR="00411B85" w:rsidRPr="0047142F" w:rsidRDefault="00411B85">
            <w:pPr>
              <w:pStyle w:val="Tablebody"/>
              <w:rPr>
                <w:lang w:val="en-GB"/>
              </w:rPr>
            </w:pPr>
            <w:r w:rsidRPr="0047142F">
              <w:rPr>
                <w:lang w:val="en-GB"/>
              </w:rPr>
              <w:t>160°E–150°W, 5°S–5°N</w:t>
            </w:r>
            <w:bookmarkStart w:id="1509" w:name="_p_970132975C846F43BD38D1D03199DFFC"/>
            <w:bookmarkEnd w:id="1509"/>
          </w:p>
        </w:tc>
      </w:tr>
      <w:tr w:rsidR="00411B85" w:rsidRPr="0047142F" w14:paraId="5ED71663" w14:textId="77777777">
        <w:trPr>
          <w:jc w:val="center"/>
        </w:trPr>
        <w:tc>
          <w:tcPr>
            <w:tcW w:w="9360" w:type="dxa"/>
            <w:gridSpan w:val="3"/>
          </w:tcPr>
          <w:p w14:paraId="2F3D5448" w14:textId="77777777" w:rsidR="00411B85" w:rsidRPr="0047142F" w:rsidRDefault="00411B85">
            <w:pPr>
              <w:pStyle w:val="Tablebody"/>
              <w:rPr>
                <w:lang w:val="en-GB"/>
              </w:rPr>
            </w:pPr>
            <w:r w:rsidRPr="0047142F">
              <w:rPr>
                <w:lang w:val="en-GB"/>
              </w:rPr>
              <w:t>Atlantic Ocean</w:t>
            </w:r>
            <w:bookmarkStart w:id="1510" w:name="_p_4372E4A0696A7B4EB1AD2EEC8473416B"/>
            <w:bookmarkEnd w:id="1510"/>
          </w:p>
        </w:tc>
      </w:tr>
      <w:tr w:rsidR="00411B85" w:rsidRPr="0047142F" w14:paraId="70D39AE8" w14:textId="77777777">
        <w:trPr>
          <w:jc w:val="center"/>
        </w:trPr>
        <w:tc>
          <w:tcPr>
            <w:tcW w:w="2119" w:type="dxa"/>
          </w:tcPr>
          <w:p w14:paraId="7C82B1B2" w14:textId="77777777" w:rsidR="00411B85" w:rsidRPr="0047142F" w:rsidRDefault="00411B85">
            <w:pPr>
              <w:pStyle w:val="Tablebody"/>
              <w:rPr>
                <w:lang w:val="en-GB"/>
              </w:rPr>
            </w:pPr>
            <w:r w:rsidRPr="0047142F">
              <w:rPr>
                <w:lang w:val="en-GB"/>
              </w:rPr>
              <w:t>TNA</w:t>
            </w:r>
          </w:p>
        </w:tc>
        <w:tc>
          <w:tcPr>
            <w:tcW w:w="4020" w:type="dxa"/>
          </w:tcPr>
          <w:p w14:paraId="3CE802C9" w14:textId="77777777" w:rsidR="00411B85" w:rsidRPr="0047142F" w:rsidRDefault="00411B85">
            <w:pPr>
              <w:pStyle w:val="Tablebody"/>
              <w:rPr>
                <w:lang w:val="en-GB"/>
              </w:rPr>
            </w:pPr>
            <w:r w:rsidRPr="0047142F">
              <w:rPr>
                <w:lang w:val="en-GB"/>
              </w:rPr>
              <w:t>Tropical North Atlantic</w:t>
            </w:r>
          </w:p>
        </w:tc>
        <w:tc>
          <w:tcPr>
            <w:tcW w:w="3221" w:type="dxa"/>
          </w:tcPr>
          <w:p w14:paraId="2BBF9C15" w14:textId="77777777" w:rsidR="00411B85" w:rsidRPr="0047142F" w:rsidRDefault="00411B85">
            <w:pPr>
              <w:pStyle w:val="Tablebody"/>
              <w:rPr>
                <w:lang w:val="en-GB"/>
              </w:rPr>
            </w:pPr>
            <w:r w:rsidRPr="0047142F">
              <w:rPr>
                <w:lang w:val="en-GB"/>
              </w:rPr>
              <w:t>55°W–15°W, 5°N–25°N</w:t>
            </w:r>
            <w:bookmarkStart w:id="1511" w:name="_p_B1A7C2EC282E9F4A994ACF53EE413D13"/>
            <w:bookmarkEnd w:id="1511"/>
          </w:p>
        </w:tc>
      </w:tr>
      <w:tr w:rsidR="00411B85" w:rsidRPr="0047142F" w14:paraId="078D1C7A" w14:textId="77777777">
        <w:trPr>
          <w:jc w:val="center"/>
        </w:trPr>
        <w:tc>
          <w:tcPr>
            <w:tcW w:w="2119" w:type="dxa"/>
          </w:tcPr>
          <w:p w14:paraId="00EAA8DA" w14:textId="77777777" w:rsidR="00411B85" w:rsidRPr="0047142F" w:rsidRDefault="00411B85">
            <w:pPr>
              <w:pStyle w:val="Tablebody"/>
              <w:rPr>
                <w:lang w:val="en-GB"/>
              </w:rPr>
            </w:pPr>
            <w:r w:rsidRPr="0047142F">
              <w:rPr>
                <w:lang w:val="en-GB"/>
              </w:rPr>
              <w:t>TSA</w:t>
            </w:r>
          </w:p>
        </w:tc>
        <w:tc>
          <w:tcPr>
            <w:tcW w:w="4020" w:type="dxa"/>
          </w:tcPr>
          <w:p w14:paraId="455C5C55" w14:textId="77777777" w:rsidR="00411B85" w:rsidRPr="0047142F" w:rsidRDefault="00411B85">
            <w:pPr>
              <w:pStyle w:val="Tablebody"/>
              <w:rPr>
                <w:lang w:val="en-GB"/>
              </w:rPr>
            </w:pPr>
            <w:r w:rsidRPr="0047142F">
              <w:rPr>
                <w:lang w:val="en-GB"/>
              </w:rPr>
              <w:t>Tropical South Atlantic</w:t>
            </w:r>
          </w:p>
        </w:tc>
        <w:tc>
          <w:tcPr>
            <w:tcW w:w="3221" w:type="dxa"/>
          </w:tcPr>
          <w:p w14:paraId="034EF802" w14:textId="77777777" w:rsidR="00411B85" w:rsidRPr="0047142F" w:rsidRDefault="00411B85">
            <w:pPr>
              <w:pStyle w:val="Tablebody"/>
              <w:rPr>
                <w:lang w:val="en-GB"/>
              </w:rPr>
            </w:pPr>
            <w:r w:rsidRPr="0047142F">
              <w:rPr>
                <w:lang w:val="en-GB"/>
              </w:rPr>
              <w:t xml:space="preserve">30°W–10°E, 20°S–0° </w:t>
            </w:r>
            <w:bookmarkStart w:id="1512" w:name="_p_4D7A25AB2E98134FB5A6B9A324E63AB2"/>
            <w:bookmarkEnd w:id="1512"/>
          </w:p>
        </w:tc>
      </w:tr>
      <w:tr w:rsidR="00411B85" w:rsidRPr="0047142F" w14:paraId="3A390C6E" w14:textId="77777777">
        <w:trPr>
          <w:jc w:val="center"/>
        </w:trPr>
        <w:tc>
          <w:tcPr>
            <w:tcW w:w="2119" w:type="dxa"/>
          </w:tcPr>
          <w:p w14:paraId="4B8A2D31" w14:textId="77777777" w:rsidR="00411B85" w:rsidRPr="0047142F" w:rsidRDefault="00411B85">
            <w:pPr>
              <w:pStyle w:val="Tablebody"/>
              <w:rPr>
                <w:lang w:val="en-GB"/>
              </w:rPr>
            </w:pPr>
            <w:r w:rsidRPr="0047142F">
              <w:rPr>
                <w:lang w:val="en-GB"/>
              </w:rPr>
              <w:t>TAD</w:t>
            </w:r>
          </w:p>
        </w:tc>
        <w:tc>
          <w:tcPr>
            <w:tcW w:w="4020" w:type="dxa"/>
          </w:tcPr>
          <w:p w14:paraId="0EF49C77" w14:textId="77777777" w:rsidR="00411B85" w:rsidRPr="0047142F" w:rsidRDefault="00411B85">
            <w:pPr>
              <w:pStyle w:val="Tablebody"/>
              <w:rPr>
                <w:lang w:val="en-GB"/>
              </w:rPr>
            </w:pPr>
            <w:r w:rsidRPr="0047142F">
              <w:rPr>
                <w:lang w:val="en-GB"/>
              </w:rPr>
              <w:t>Tropical Atlantic Dipole</w:t>
            </w:r>
          </w:p>
        </w:tc>
        <w:tc>
          <w:tcPr>
            <w:tcW w:w="3221" w:type="dxa"/>
          </w:tcPr>
          <w:p w14:paraId="59234C75" w14:textId="77777777" w:rsidR="00411B85" w:rsidRPr="0047142F" w:rsidRDefault="00411B85">
            <w:pPr>
              <w:pStyle w:val="Tablebody"/>
              <w:rPr>
                <w:lang w:val="en-GB"/>
              </w:rPr>
            </w:pPr>
            <w:r w:rsidRPr="0047142F">
              <w:rPr>
                <w:lang w:val="en-GB"/>
              </w:rPr>
              <w:t>TNA</w:t>
            </w:r>
            <w:r w:rsidRPr="0047142F">
              <w:rPr>
                <w:lang w:val="en-GB"/>
              </w:rPr>
              <w:noBreakHyphen/>
              <w:t>TSA</w:t>
            </w:r>
            <w:bookmarkStart w:id="1513" w:name="_p_CA55DCCDAABAFC42A9BB9D7425D25777"/>
            <w:bookmarkEnd w:id="1513"/>
          </w:p>
        </w:tc>
      </w:tr>
      <w:tr w:rsidR="00411B85" w:rsidRPr="0047142F" w14:paraId="17B8FB6A" w14:textId="77777777">
        <w:trPr>
          <w:jc w:val="center"/>
        </w:trPr>
        <w:tc>
          <w:tcPr>
            <w:tcW w:w="9360" w:type="dxa"/>
            <w:gridSpan w:val="3"/>
          </w:tcPr>
          <w:p w14:paraId="399EAF54" w14:textId="77777777" w:rsidR="00411B85" w:rsidRPr="0047142F" w:rsidRDefault="00411B85">
            <w:pPr>
              <w:pStyle w:val="Tablebody"/>
              <w:rPr>
                <w:lang w:val="en-GB"/>
              </w:rPr>
            </w:pPr>
            <w:r w:rsidRPr="0047142F">
              <w:rPr>
                <w:lang w:val="en-GB"/>
              </w:rPr>
              <w:t>Indian Ocean</w:t>
            </w:r>
            <w:bookmarkStart w:id="1514" w:name="_p_14D619FB43B8F74E89882CF3AFE2DB89"/>
            <w:bookmarkEnd w:id="1514"/>
          </w:p>
        </w:tc>
      </w:tr>
      <w:tr w:rsidR="00411B85" w:rsidRPr="0047142F" w14:paraId="51007BE0" w14:textId="77777777">
        <w:trPr>
          <w:cantSplit/>
          <w:jc w:val="center"/>
        </w:trPr>
        <w:tc>
          <w:tcPr>
            <w:tcW w:w="2119" w:type="dxa"/>
          </w:tcPr>
          <w:p w14:paraId="2E91D971" w14:textId="77777777" w:rsidR="00411B85" w:rsidRPr="0047142F" w:rsidRDefault="00411B85">
            <w:pPr>
              <w:pStyle w:val="Tablebody"/>
              <w:rPr>
                <w:lang w:val="en-GB"/>
              </w:rPr>
            </w:pPr>
            <w:r w:rsidRPr="0047142F">
              <w:rPr>
                <w:lang w:val="en-GB"/>
              </w:rPr>
              <w:t>WTIO</w:t>
            </w:r>
          </w:p>
        </w:tc>
        <w:tc>
          <w:tcPr>
            <w:tcW w:w="4020" w:type="dxa"/>
          </w:tcPr>
          <w:p w14:paraId="2C4F85EA" w14:textId="77777777" w:rsidR="00411B85" w:rsidRPr="0047142F" w:rsidRDefault="00411B85">
            <w:pPr>
              <w:pStyle w:val="Tablebody"/>
              <w:rPr>
                <w:lang w:val="en-GB"/>
              </w:rPr>
            </w:pPr>
            <w:r w:rsidRPr="0047142F">
              <w:rPr>
                <w:lang w:val="en-GB"/>
              </w:rPr>
              <w:t>Western tropical Indian Ocean</w:t>
            </w:r>
          </w:p>
        </w:tc>
        <w:tc>
          <w:tcPr>
            <w:tcW w:w="3221" w:type="dxa"/>
          </w:tcPr>
          <w:p w14:paraId="01D12EE3" w14:textId="77777777" w:rsidR="00411B85" w:rsidRPr="0047142F" w:rsidRDefault="00411B85">
            <w:pPr>
              <w:pStyle w:val="Tablebody"/>
              <w:rPr>
                <w:lang w:val="en-GB"/>
              </w:rPr>
            </w:pPr>
            <w:r w:rsidRPr="0047142F">
              <w:rPr>
                <w:lang w:val="en-GB"/>
              </w:rPr>
              <w:t>50°E–70°E, 10°S–10°N</w:t>
            </w:r>
            <w:bookmarkStart w:id="1515" w:name="_p_9623ADEED71AE64BB9C4B5D47C28059A"/>
            <w:bookmarkEnd w:id="1515"/>
          </w:p>
        </w:tc>
      </w:tr>
      <w:tr w:rsidR="00411B85" w:rsidRPr="0047142F" w14:paraId="4BD77E85" w14:textId="77777777">
        <w:trPr>
          <w:cantSplit/>
          <w:jc w:val="center"/>
        </w:trPr>
        <w:tc>
          <w:tcPr>
            <w:tcW w:w="2119" w:type="dxa"/>
          </w:tcPr>
          <w:p w14:paraId="1A9D302C" w14:textId="77777777" w:rsidR="00411B85" w:rsidRPr="0047142F" w:rsidRDefault="00411B85">
            <w:pPr>
              <w:pStyle w:val="Tablebody"/>
              <w:rPr>
                <w:lang w:val="en-GB"/>
              </w:rPr>
            </w:pPr>
            <w:r w:rsidRPr="0047142F">
              <w:rPr>
                <w:lang w:val="en-GB"/>
              </w:rPr>
              <w:t>SETIO</w:t>
            </w:r>
          </w:p>
        </w:tc>
        <w:tc>
          <w:tcPr>
            <w:tcW w:w="4020" w:type="dxa"/>
          </w:tcPr>
          <w:p w14:paraId="1B4DD2C4" w14:textId="77777777" w:rsidR="00411B85" w:rsidRPr="0047142F" w:rsidRDefault="00411B85">
            <w:pPr>
              <w:pStyle w:val="Tablebody"/>
              <w:rPr>
                <w:lang w:val="en-GB"/>
              </w:rPr>
            </w:pPr>
            <w:r w:rsidRPr="0047142F">
              <w:rPr>
                <w:lang w:val="en-GB"/>
              </w:rPr>
              <w:t>South</w:t>
            </w:r>
            <w:r w:rsidRPr="0047142F">
              <w:rPr>
                <w:lang w:val="en-GB"/>
              </w:rPr>
              <w:noBreakHyphen/>
              <w:t>eastern tropical Indian Ocean</w:t>
            </w:r>
          </w:p>
        </w:tc>
        <w:tc>
          <w:tcPr>
            <w:tcW w:w="3221" w:type="dxa"/>
          </w:tcPr>
          <w:p w14:paraId="139B6752" w14:textId="77777777" w:rsidR="00411B85" w:rsidRPr="0047142F" w:rsidRDefault="00411B85">
            <w:pPr>
              <w:pStyle w:val="Tablebody"/>
              <w:rPr>
                <w:lang w:val="en-GB"/>
              </w:rPr>
            </w:pPr>
            <w:r w:rsidRPr="0047142F">
              <w:rPr>
                <w:lang w:val="en-GB"/>
              </w:rPr>
              <w:t>90°E–110°E, 10°S–0°</w:t>
            </w:r>
            <w:bookmarkStart w:id="1516" w:name="_p_9CE0FCEE5BE13B4BBD7A31C4C6ABA947"/>
            <w:bookmarkEnd w:id="1516"/>
          </w:p>
        </w:tc>
      </w:tr>
      <w:tr w:rsidR="00411B85" w:rsidRPr="0047142F" w14:paraId="713DA6E1" w14:textId="77777777">
        <w:trPr>
          <w:cantSplit/>
          <w:jc w:val="center"/>
        </w:trPr>
        <w:tc>
          <w:tcPr>
            <w:tcW w:w="2119" w:type="dxa"/>
            <w:tcBorders>
              <w:bottom w:val="single" w:sz="4" w:space="0" w:color="auto"/>
            </w:tcBorders>
          </w:tcPr>
          <w:p w14:paraId="251D83F8" w14:textId="77777777" w:rsidR="00411B85" w:rsidRPr="0047142F" w:rsidRDefault="00411B85">
            <w:pPr>
              <w:pStyle w:val="Tablebody"/>
              <w:rPr>
                <w:lang w:val="en-GB"/>
              </w:rPr>
            </w:pPr>
            <w:r w:rsidRPr="0047142F">
              <w:rPr>
                <w:lang w:val="en-GB"/>
              </w:rPr>
              <w:t>IOD (DMI)</w:t>
            </w:r>
          </w:p>
        </w:tc>
        <w:tc>
          <w:tcPr>
            <w:tcW w:w="4020" w:type="dxa"/>
            <w:tcBorders>
              <w:bottom w:val="single" w:sz="4" w:space="0" w:color="auto"/>
            </w:tcBorders>
          </w:tcPr>
          <w:p w14:paraId="785C77CA" w14:textId="77777777" w:rsidR="00411B85" w:rsidRPr="0047142F" w:rsidRDefault="00411B85">
            <w:pPr>
              <w:pStyle w:val="Tablebody"/>
              <w:rPr>
                <w:lang w:val="en-GB"/>
              </w:rPr>
            </w:pPr>
            <w:r w:rsidRPr="0047142F">
              <w:rPr>
                <w:lang w:val="en-GB"/>
              </w:rPr>
              <w:t>Indian Ocean Dipole (Dipole Mode Index)</w:t>
            </w:r>
          </w:p>
        </w:tc>
        <w:tc>
          <w:tcPr>
            <w:tcW w:w="3221" w:type="dxa"/>
            <w:tcBorders>
              <w:bottom w:val="single" w:sz="4" w:space="0" w:color="auto"/>
            </w:tcBorders>
          </w:tcPr>
          <w:p w14:paraId="0E6C7127" w14:textId="77777777" w:rsidR="00411B85" w:rsidRPr="0047142F" w:rsidRDefault="00411B85">
            <w:pPr>
              <w:pStyle w:val="Tablebody"/>
              <w:rPr>
                <w:lang w:val="en-GB"/>
              </w:rPr>
            </w:pPr>
            <w:r w:rsidRPr="0047142F">
              <w:rPr>
                <w:lang w:val="en-GB"/>
              </w:rPr>
              <w:t>WTIO–SETIO</w:t>
            </w:r>
            <w:bookmarkStart w:id="1517" w:name="_p_2072373F43B2664896FECBE6A08AC4E4"/>
            <w:bookmarkEnd w:id="1517"/>
          </w:p>
        </w:tc>
      </w:tr>
    </w:tbl>
    <w:p w14:paraId="6537EB0A" w14:textId="77777777" w:rsidR="00411B85" w:rsidRPr="0047142F" w:rsidRDefault="00411B85">
      <w:pPr>
        <w:pStyle w:val="Notesheading"/>
        <w:spacing w:line="240" w:lineRule="auto"/>
        <w:rPr>
          <w:rFonts w:cstheme="majorHAnsi"/>
          <w:color w:val="244061" w:themeColor="accent1" w:themeShade="80"/>
          <w:sz w:val="20"/>
        </w:rPr>
      </w:pPr>
      <w:r w:rsidRPr="0047142F">
        <w:t>Notes:</w:t>
      </w:r>
      <w:bookmarkStart w:id="1518" w:name="_p_7962574B52702F44B18D49E1BE7CB86D"/>
      <w:bookmarkStart w:id="1519" w:name="_p_6569AE3CE2CDD74C89AA0C85439407E7"/>
      <w:bookmarkEnd w:id="1518"/>
      <w:bookmarkEnd w:id="1519"/>
    </w:p>
    <w:p w14:paraId="2D40CEA7" w14:textId="77777777" w:rsidR="00411B85" w:rsidRPr="0047142F" w:rsidRDefault="00411B85">
      <w:pPr>
        <w:pStyle w:val="Notes1"/>
        <w:spacing w:after="0" w:line="240" w:lineRule="auto"/>
      </w:pPr>
      <w:r w:rsidRPr="0047142F">
        <w:t>1.</w:t>
      </w:r>
      <w:r w:rsidRPr="0047142F">
        <w:tab/>
        <w:t xml:space="preserve">Extremes (products are </w:t>
      </w:r>
      <w:r w:rsidRPr="0047142F">
        <w:rPr>
          <w:strike/>
          <w:color w:val="FF0000"/>
          <w:u w:val="dash"/>
        </w:rPr>
        <w:t>highly</w:t>
      </w:r>
      <w:r w:rsidRPr="0047142F">
        <w:t xml:space="preserve"> recommended, not mandatory) – the recommended definitions to be used for extremes are below 20th percentile and above 80th percentile.</w:t>
      </w:r>
    </w:p>
    <w:p w14:paraId="2A44A55A" w14:textId="77777777" w:rsidR="00411B85" w:rsidRPr="0047142F" w:rsidRDefault="00411B85">
      <w:pPr>
        <w:pStyle w:val="Notes1"/>
        <w:spacing w:after="0" w:line="240" w:lineRule="auto"/>
        <w:rPr>
          <w:strike/>
          <w:color w:val="FF0000"/>
          <w:u w:val="dash"/>
        </w:rPr>
      </w:pPr>
      <w:r w:rsidRPr="0047142F">
        <w:t>2.</w:t>
      </w:r>
      <w:r w:rsidRPr="0047142F">
        <w:tab/>
        <w:t>Output types – rendered images (for example, forecast maps and diagrams). Note: GPCs</w:t>
      </w:r>
      <w:r w:rsidRPr="0047142F">
        <w:rPr>
          <w:color w:val="008000"/>
        </w:rPr>
        <w:noBreakHyphen/>
      </w:r>
      <w:r w:rsidRPr="0047142F">
        <w:t>LRF are encouraged to make available the retrospective forecast (hindcast) and forecast fields underlying the products. Gridded binary</w:t>
      </w:r>
      <w:r w:rsidRPr="0047142F">
        <w:noBreakHyphen/>
        <w:t>2 (GRIB</w:t>
      </w:r>
      <w:r w:rsidRPr="0047142F">
        <w:noBreakHyphen/>
        <w:t xml:space="preserve">2) format should be used for fields posted on FTP sites or disseminated through WIS. </w:t>
      </w:r>
      <w:r w:rsidRPr="0047142F">
        <w:rPr>
          <w:strike/>
          <w:color w:val="FF0000"/>
          <w:u w:val="dash"/>
        </w:rPr>
        <w:t>GPCs</w:t>
      </w:r>
      <w:r w:rsidRPr="0047142F">
        <w:rPr>
          <w:strike/>
          <w:color w:val="FF0000"/>
          <w:u w:val="dash"/>
        </w:rPr>
        <w:noBreakHyphen/>
        <w:t xml:space="preserve">LRF are also encouraged to provide hindcast and forecast fields, as listed in </w:t>
      </w:r>
      <w:r w:rsidRPr="0047142F">
        <w:rPr>
          <w:rStyle w:val="Hyperlink"/>
          <w:strike/>
          <w:color w:val="FF0000"/>
          <w:u w:val="dash"/>
        </w:rPr>
        <w:t>Attachment 2.2.4</w:t>
      </w:r>
      <w:r w:rsidRPr="0047142F">
        <w:rPr>
          <w:strike/>
          <w:color w:val="FF0000"/>
          <w:u w:val="dash"/>
        </w:rPr>
        <w:t xml:space="preserve"> section</w:t>
      </w:r>
      <w:r w:rsidR="007629BB">
        <w:rPr>
          <w:strike/>
          <w:color w:val="FF0000"/>
          <w:u w:val="dash"/>
        </w:rPr>
        <w:t> 1</w:t>
      </w:r>
      <w:r w:rsidRPr="0047142F">
        <w:rPr>
          <w:strike/>
          <w:color w:val="FF0000"/>
          <w:u w:val="dash"/>
        </w:rPr>
        <w:t>, to the Lead Centre(s) for LRFMME.</w:t>
      </w:r>
      <w:bookmarkStart w:id="1520" w:name="_p_D46A781452CA504B95AE2F82F95E44DD"/>
      <w:bookmarkEnd w:id="1520"/>
    </w:p>
    <w:p w14:paraId="26882884" w14:textId="77777777" w:rsidR="00411B85" w:rsidRPr="0047142F" w:rsidRDefault="00411B85">
      <w:pPr>
        <w:pStyle w:val="Notes1"/>
        <w:spacing w:after="0" w:line="240" w:lineRule="auto"/>
      </w:pPr>
      <w:r w:rsidRPr="0047142F">
        <w:t>3.</w:t>
      </w:r>
      <w:r w:rsidRPr="0047142F">
        <w:tab/>
        <w:t>Definition of lead time – for example, a three</w:t>
      </w:r>
      <w:r w:rsidRPr="0047142F">
        <w:noBreakHyphen/>
        <w:t>monthly forecast issued on 31</w:t>
      </w:r>
      <w:r w:rsidR="001F36C5">
        <w:t> </w:t>
      </w:r>
      <w:r w:rsidRPr="0047142F">
        <w:t>December has a lead time of zero months for a January to March seasonal mean forecast, and a lead time of one month for a February to April seasonal mean forecast.</w:t>
      </w:r>
      <w:bookmarkStart w:id="1521" w:name="_p_138D94424078CE48A8CD5D05C95FBBDD"/>
      <w:bookmarkEnd w:id="1521"/>
    </w:p>
    <w:p w14:paraId="508719FB" w14:textId="77777777" w:rsidR="00411B85" w:rsidRPr="0047142F" w:rsidRDefault="00411B85">
      <w:pPr>
        <w:pStyle w:val="Notes1"/>
        <w:spacing w:after="0" w:line="240" w:lineRule="auto"/>
      </w:pPr>
      <w:r w:rsidRPr="0047142F">
        <w:t>4.</w:t>
      </w:r>
      <w:r w:rsidRPr="0047142F">
        <w:tab/>
        <w:t>For all products, forecasts are to be expressed relative to a climatology using at least 15 years of retrospective forecasts.</w:t>
      </w:r>
      <w:bookmarkStart w:id="1522" w:name="_p_E7C8A7899C9A8E41BAFF6465D9BE92A9"/>
      <w:bookmarkEnd w:id="1522"/>
    </w:p>
    <w:p w14:paraId="69FC9DB4" w14:textId="77777777" w:rsidR="00411B85" w:rsidRPr="0047142F" w:rsidRDefault="00411B85">
      <w:pPr>
        <w:pStyle w:val="Notes1"/>
        <w:spacing w:after="0" w:line="240" w:lineRule="auto"/>
      </w:pPr>
      <w:r w:rsidRPr="0047142F">
        <w:t>5.</w:t>
      </w:r>
      <w:r w:rsidRPr="0047142F">
        <w:tab/>
        <w:t>Information on how category boundaries are defined should be made available.</w:t>
      </w:r>
      <w:bookmarkStart w:id="1523" w:name="_p_7A87EE0B98DA4948BEBCF240BB837C25"/>
      <w:bookmarkEnd w:id="1523"/>
    </w:p>
    <w:p w14:paraId="1B3AF555" w14:textId="77777777" w:rsidR="00411B85" w:rsidRPr="0047142F" w:rsidRDefault="00411B85">
      <w:pPr>
        <w:pStyle w:val="Notes1"/>
        <w:spacing w:after="0" w:line="240" w:lineRule="auto"/>
      </w:pPr>
      <w:r w:rsidRPr="0047142F">
        <w:t>6.</w:t>
      </w:r>
      <w:r w:rsidRPr="0047142F">
        <w:tab/>
        <w:t>Indices are to be displayed using “plumes” of individual ensemble members and/or the “climagram” approach.</w:t>
      </w:r>
    </w:p>
    <w:p w14:paraId="3FE289C8" w14:textId="77777777" w:rsidR="00411B85" w:rsidRPr="0047142F" w:rsidRDefault="00411B85">
      <w:pPr>
        <w:pStyle w:val="Notes1"/>
        <w:spacing w:after="0" w:line="240" w:lineRule="auto"/>
      </w:pPr>
      <w:r w:rsidRPr="0047142F">
        <w:t>7.</w:t>
      </w:r>
      <w:r w:rsidRPr="0047142F">
        <w:tab/>
        <w:t xml:space="preserve">Indications of skill will be provided in accordance with </w:t>
      </w:r>
      <w:r w:rsidRPr="0047142F">
        <w:rPr>
          <w:rStyle w:val="Hyperlink"/>
        </w:rPr>
        <w:t>Appendix</w:t>
      </w:r>
      <w:r w:rsidR="0048637D">
        <w:rPr>
          <w:rStyle w:val="Hyperlink"/>
        </w:rPr>
        <w:t> 2</w:t>
      </w:r>
      <w:r w:rsidRPr="0047142F">
        <w:rPr>
          <w:rStyle w:val="Hyperlink"/>
        </w:rPr>
        <w:t>.2.37</w:t>
      </w:r>
      <w:r w:rsidRPr="0047142F">
        <w:t>.</w:t>
      </w:r>
      <w:bookmarkStart w:id="1524" w:name="_p_2DD543DC87D5244DB33D29E6462B9895"/>
      <w:bookmarkEnd w:id="1524"/>
    </w:p>
    <w:p w14:paraId="70CC9791" w14:textId="77777777" w:rsidR="00411B85" w:rsidRPr="0047142F" w:rsidRDefault="00411B85" w:rsidP="00360F3E">
      <w:pPr>
        <w:pStyle w:val="Tablenote"/>
        <w:ind w:left="360" w:hanging="360"/>
        <w:rPr>
          <w:rFonts w:eastAsiaTheme="minorEastAsia"/>
          <w:color w:val="008000"/>
          <w:u w:val="dash"/>
          <w:lang w:val="en-GB" w:eastAsia="ja-JP"/>
        </w:rPr>
      </w:pPr>
      <w:r w:rsidRPr="0047142F">
        <w:rPr>
          <w:color w:val="008000"/>
          <w:u w:val="dash"/>
          <w:lang w:val="en-GB"/>
        </w:rPr>
        <w:t>8.</w:t>
      </w:r>
      <w:r w:rsidR="00B27AD1" w:rsidRPr="00360F3E">
        <w:rPr>
          <w:lang w:val="en-US"/>
        </w:rPr>
        <w:t xml:space="preserve"> </w:t>
      </w:r>
      <w:r w:rsidR="00B27AD1" w:rsidRPr="00360F3E">
        <w:rPr>
          <w:lang w:val="en-US"/>
        </w:rPr>
        <w:tab/>
      </w:r>
      <w:r w:rsidRPr="0047142F">
        <w:rPr>
          <w:rFonts w:eastAsiaTheme="minorEastAsia"/>
          <w:color w:val="008000"/>
          <w:u w:val="dash"/>
          <w:lang w:val="en-GB" w:eastAsia="ja-JP"/>
        </w:rPr>
        <w:t>SST indices are recommended products only for the centres operating 1-Tier systems.</w:t>
      </w:r>
    </w:p>
    <w:p w14:paraId="73DF94AD" w14:textId="77777777" w:rsidR="00411B85" w:rsidRPr="0047142F" w:rsidRDefault="00411B85">
      <w:pPr>
        <w:rPr>
          <w:color w:val="000000" w:themeColor="text1"/>
          <w:sz w:val="16"/>
        </w:rPr>
      </w:pPr>
    </w:p>
    <w:p w14:paraId="6357AC8D" w14:textId="77777777" w:rsidR="00411B85" w:rsidRPr="0047142F" w:rsidRDefault="00411B85" w:rsidP="000D7716">
      <w:pPr>
        <w:pStyle w:val="ChapterheadAnxRef"/>
        <w:spacing w:after="120" w:line="240" w:lineRule="auto"/>
        <w:outlineLvl w:val="5"/>
        <w:rPr>
          <w:strike/>
          <w:color w:val="FF0000"/>
          <w:u w:val="dash"/>
        </w:rPr>
      </w:pPr>
      <w:r w:rsidRPr="0047142F">
        <w:rPr>
          <w:strike/>
          <w:color w:val="FF0000"/>
          <w:u w:val="dash"/>
        </w:rPr>
        <w:t>Attachment 2.2.1. Additional global numerical long</w:t>
      </w:r>
      <w:r w:rsidRPr="0047142F">
        <w:rPr>
          <w:strike/>
          <w:color w:val="FF0000"/>
          <w:u w:val="dash"/>
        </w:rPr>
        <w:noBreakHyphen/>
        <w:t>range prediction products to be made available on the WMO Information System</w:t>
      </w:r>
      <w:bookmarkStart w:id="1525" w:name="_p_0E570793E8DB344BB89325B60370A812"/>
      <w:bookmarkEnd w:id="1525"/>
    </w:p>
    <w:p w14:paraId="3583993B" w14:textId="77777777" w:rsidR="00411B85" w:rsidRPr="0047142F" w:rsidRDefault="00411B85">
      <w:pPr>
        <w:tabs>
          <w:tab w:val="clear" w:pos="1134"/>
          <w:tab w:val="left" w:pos="1120"/>
        </w:tabs>
        <w:spacing w:after="240" w:line="240" w:lineRule="exact"/>
        <w:rPr>
          <w:rFonts w:eastAsia="Calibri" w:cs="Times New Roman"/>
          <w:strike/>
          <w:color w:val="FF0000"/>
          <w:u w:val="dash"/>
          <w:lang w:eastAsia="zh-TW"/>
        </w:rPr>
      </w:pPr>
      <w:r w:rsidRPr="0047142F">
        <w:rPr>
          <w:rFonts w:eastAsia="Calibri" w:cs="Times New Roman"/>
          <w:strike/>
          <w:color w:val="FF0000"/>
          <w:u w:val="dash"/>
          <w:lang w:eastAsia="zh-TW"/>
        </w:rPr>
        <w:t>Other long</w:t>
      </w:r>
      <w:r w:rsidRPr="0047142F">
        <w:rPr>
          <w:rFonts w:eastAsia="Calibri" w:cs="Times New Roman"/>
          <w:strike/>
          <w:color w:val="FF0000"/>
          <w:u w:val="dash"/>
          <w:lang w:eastAsia="zh-TW"/>
        </w:rPr>
        <w:noBreakHyphen/>
        <w:t>range seasonal forecast data, products or other information, in addition to the minimum list in Appendix</w:t>
      </w:r>
      <w:r w:rsidR="0048637D">
        <w:rPr>
          <w:rFonts w:eastAsia="Calibri" w:cs="Times New Roman"/>
          <w:strike/>
          <w:color w:val="FF0000"/>
          <w:u w:val="dash"/>
          <w:lang w:eastAsia="zh-TW"/>
        </w:rPr>
        <w:t> 2</w:t>
      </w:r>
      <w:r w:rsidRPr="0047142F">
        <w:rPr>
          <w:rFonts w:eastAsia="Calibri" w:cs="Times New Roman"/>
          <w:strike/>
          <w:color w:val="FF0000"/>
          <w:u w:val="dash"/>
          <w:lang w:eastAsia="zh-TW"/>
        </w:rPr>
        <w:t>.2.9, which could also be provided by GPCs</w:t>
      </w:r>
      <w:r w:rsidRPr="0047142F">
        <w:rPr>
          <w:rFonts w:eastAsia="Calibri" w:cs="Times New Roman"/>
          <w:strike/>
          <w:color w:val="FF0000"/>
          <w:u w:val="dash"/>
          <w:lang w:eastAsia="zh-TW"/>
        </w:rPr>
        <w:noBreakHyphen/>
        <w:t>LRF on request by RCCs or NMCs (the RCCs and NMCs would adhere to conditions, if any, attached by the GPCs</w:t>
      </w:r>
      <w:r w:rsidRPr="0047142F">
        <w:rPr>
          <w:rFonts w:eastAsia="Calibri" w:cs="Times New Roman"/>
          <w:strike/>
          <w:color w:val="FF0000"/>
          <w:u w:val="dash"/>
          <w:lang w:eastAsia="zh-TW"/>
        </w:rPr>
        <w:noBreakHyphen/>
        <w:t>LRF to these data and products):</w:t>
      </w:r>
      <w:bookmarkStart w:id="1526" w:name="_p_5166FB5B982E5649A318D56E97BE2932"/>
      <w:bookmarkEnd w:id="1526"/>
    </w:p>
    <w:p w14:paraId="149A3784" w14:textId="77777777" w:rsidR="00411B85" w:rsidRPr="0047142F" w:rsidRDefault="00411B85" w:rsidP="000D7716">
      <w:pPr>
        <w:keepNext/>
        <w:spacing w:before="240" w:after="120" w:line="240" w:lineRule="exact"/>
        <w:ind w:left="1123" w:hanging="1123"/>
        <w:rPr>
          <w:rFonts w:eastAsia="Calibri" w:cs="Times New Roman"/>
          <w:b/>
          <w:strike/>
          <w:color w:val="FF0000"/>
          <w:u w:val="dash"/>
          <w:lang w:eastAsia="zh-TW"/>
        </w:rPr>
      </w:pPr>
      <w:r w:rsidRPr="0047142F">
        <w:rPr>
          <w:rFonts w:eastAsia="Calibri" w:cs="Times New Roman"/>
          <w:b/>
          <w:strike/>
          <w:color w:val="FF0000"/>
          <w:u w:val="dash"/>
          <w:lang w:eastAsia="zh-TW"/>
        </w:rPr>
        <w:t>1.</w:t>
      </w:r>
      <w:r w:rsidRPr="0047142F">
        <w:rPr>
          <w:rFonts w:eastAsia="Calibri" w:cs="Times New Roman"/>
          <w:b/>
          <w:strike/>
          <w:color w:val="FF0000"/>
          <w:u w:val="dash"/>
          <w:lang w:eastAsia="zh-TW"/>
        </w:rPr>
        <w:tab/>
        <w:t>Grid</w:t>
      </w:r>
      <w:r w:rsidRPr="0047142F">
        <w:rPr>
          <w:rFonts w:eastAsia="Calibri" w:cs="Times New Roman"/>
          <w:b/>
          <w:strike/>
          <w:color w:val="FF0000"/>
          <w:u w:val="dash"/>
          <w:lang w:eastAsia="zh-TW"/>
        </w:rPr>
        <w:noBreakHyphen/>
        <w:t>point data values:</w:t>
      </w:r>
      <w:bookmarkStart w:id="1527" w:name="_p_FABAF6A7E207F143B50A4579AB202A7B"/>
      <w:bookmarkEnd w:id="1527"/>
    </w:p>
    <w:p w14:paraId="7B507693"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Hindcast and forecast data for downscaling algorithms;</w:t>
      </w:r>
      <w:bookmarkStart w:id="1528" w:name="_p_BA95E78D3554AD47A7EE22E3D5DC6B5D"/>
      <w:bookmarkEnd w:id="1528"/>
    </w:p>
    <w:p w14:paraId="58E1EB5F"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Data for regional climate model boundary and initial conditions;</w:t>
      </w:r>
      <w:bookmarkStart w:id="1529" w:name="_p_43DDE4CDEFE4A9428A1E4EA7DB26110F"/>
      <w:bookmarkEnd w:id="1529"/>
    </w:p>
    <w:p w14:paraId="6E0F9305" w14:textId="77777777" w:rsidR="00411B85" w:rsidRPr="0047142F" w:rsidRDefault="00411B85">
      <w:pPr>
        <w:tabs>
          <w:tab w:val="left" w:pos="480"/>
        </w:tabs>
        <w:spacing w:after="240" w:line="240" w:lineRule="exact"/>
        <w:ind w:left="480" w:hanging="480"/>
        <w:rPr>
          <w:strike/>
          <w:color w:val="FF0000"/>
          <w:u w:val="dash"/>
        </w:rPr>
      </w:pPr>
      <w:r w:rsidRPr="0047142F">
        <w:rPr>
          <w:strike/>
          <w:color w:val="FF0000"/>
          <w:u w:val="dash"/>
        </w:rPr>
        <w:t>–</w:t>
      </w:r>
      <w:r w:rsidRPr="0047142F">
        <w:rPr>
          <w:strike/>
          <w:color w:val="FF0000"/>
          <w:u w:val="dash"/>
        </w:rPr>
        <w:tab/>
        <w:t>Predicted global weekly values of SST.</w:t>
      </w:r>
      <w:bookmarkStart w:id="1530" w:name="_p_0419986C0DAE0E4789028BFC686CC30E"/>
      <w:bookmarkEnd w:id="1530"/>
    </w:p>
    <w:p w14:paraId="66881C27" w14:textId="77777777" w:rsidR="00411B85" w:rsidRPr="0047142F" w:rsidRDefault="00411B85" w:rsidP="000D7716">
      <w:pPr>
        <w:keepNext/>
        <w:spacing w:before="240" w:after="120" w:line="240" w:lineRule="exact"/>
        <w:ind w:left="1123" w:hanging="1123"/>
        <w:rPr>
          <w:rFonts w:eastAsia="Calibri" w:cs="Times New Roman"/>
          <w:b/>
          <w:strike/>
          <w:color w:val="FF0000"/>
          <w:u w:val="dash"/>
          <w:lang w:eastAsia="zh-TW"/>
        </w:rPr>
      </w:pPr>
      <w:r w:rsidRPr="0047142F">
        <w:rPr>
          <w:rFonts w:eastAsia="Calibri" w:cs="Times New Roman"/>
          <w:b/>
          <w:strike/>
          <w:color w:val="FF0000"/>
          <w:u w:val="dash"/>
          <w:lang w:eastAsia="zh-TW"/>
        </w:rPr>
        <w:t>2.</w:t>
      </w:r>
      <w:r w:rsidRPr="0047142F">
        <w:rPr>
          <w:rFonts w:eastAsia="Calibri" w:cs="Times New Roman"/>
          <w:b/>
          <w:strike/>
          <w:color w:val="FF0000"/>
          <w:u w:val="dash"/>
          <w:lang w:eastAsia="zh-TW"/>
        </w:rPr>
        <w:tab/>
        <w:t>Information to assist in building capacity in areas such as:</w:t>
      </w:r>
      <w:bookmarkStart w:id="1531" w:name="_p_31BDD32DF3586B4CA07C2E6C9E966222"/>
      <w:bookmarkEnd w:id="1531"/>
    </w:p>
    <w:p w14:paraId="0EACEF65"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Interpretation and use of seasonal forecast products;</w:t>
      </w:r>
      <w:bookmarkStart w:id="1532" w:name="_p_0D92F1A246A92441B32486F2DA18C5F2"/>
      <w:bookmarkEnd w:id="1532"/>
    </w:p>
    <w:p w14:paraId="1B68A666"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Downscaling techniques (both statistical and dynamical);</w:t>
      </w:r>
      <w:bookmarkStart w:id="1533" w:name="_p_02EB3A9F32C5D84485BABDB0D245B578"/>
      <w:bookmarkEnd w:id="1533"/>
    </w:p>
    <w:p w14:paraId="18C44D15"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Verification techniques (to be used for local verification of RCC</w:t>
      </w:r>
      <w:r w:rsidRPr="0047142F">
        <w:rPr>
          <w:strike/>
          <w:color w:val="FF0000"/>
          <w:u w:val="dash"/>
        </w:rPr>
        <w:noBreakHyphen/>
        <w:t>generated products);</w:t>
      </w:r>
      <w:bookmarkStart w:id="1534" w:name="_p_4EFD90B6D83AE54C91DB32164BA9A536"/>
      <w:bookmarkEnd w:id="1534"/>
    </w:p>
    <w:p w14:paraId="3DCDD0AE"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Development of local user applications for RCC downscaled products;</w:t>
      </w:r>
      <w:bookmarkStart w:id="1535" w:name="_p_327FD3A0C2DE3B44A3CFA8FC60A5860F"/>
      <w:bookmarkEnd w:id="1535"/>
    </w:p>
    <w:p w14:paraId="1BCB89F1" w14:textId="77777777" w:rsidR="00411B85" w:rsidRPr="0047142F" w:rsidRDefault="00411B85" w:rsidP="000D7716">
      <w:pPr>
        <w:tabs>
          <w:tab w:val="left" w:pos="480"/>
        </w:tabs>
        <w:spacing w:line="240" w:lineRule="exact"/>
        <w:ind w:left="482" w:hanging="482"/>
        <w:rPr>
          <w:strike/>
          <w:color w:val="FF0000"/>
          <w:u w:val="dash"/>
        </w:rPr>
      </w:pPr>
      <w:r w:rsidRPr="0047142F">
        <w:rPr>
          <w:strike/>
          <w:color w:val="FF0000"/>
          <w:u w:val="dash"/>
        </w:rPr>
        <w:t>–</w:t>
      </w:r>
      <w:r w:rsidRPr="0047142F">
        <w:rPr>
          <w:strike/>
          <w:color w:val="FF0000"/>
          <w:u w:val="dash"/>
        </w:rPr>
        <w:tab/>
        <w:t>Use and implementation of regional climate models.</w:t>
      </w:r>
    </w:p>
    <w:p w14:paraId="6A779726" w14:textId="77777777" w:rsidR="00411B85" w:rsidRPr="0047142F" w:rsidRDefault="000D7716" w:rsidP="000D7716">
      <w:pPr>
        <w:tabs>
          <w:tab w:val="clear" w:pos="1134"/>
        </w:tabs>
        <w:jc w:val="center"/>
        <w:rPr>
          <w:strike/>
          <w:color w:val="FF0000"/>
          <w:u w:val="dash"/>
        </w:rPr>
      </w:pPr>
      <w:r>
        <w:t>________________</w:t>
      </w:r>
      <w:r w:rsidR="00411B85" w:rsidRPr="0047142F">
        <w:rPr>
          <w:strike/>
          <w:color w:val="FF0000"/>
          <w:u w:val="dash"/>
        </w:rPr>
        <w:br w:type="page"/>
      </w:r>
    </w:p>
    <w:p w14:paraId="08EE7A47" w14:textId="77777777" w:rsidR="0096226E" w:rsidRPr="0047142F" w:rsidRDefault="0096226E" w:rsidP="006547DF">
      <w:pPr>
        <w:pStyle w:val="Heading2"/>
        <w:pageBreakBefore/>
      </w:pPr>
      <w:bookmarkStart w:id="1536" w:name="Annex5_to_DResolution2"/>
      <w:r w:rsidRPr="0047142F">
        <w:t>Annex</w:t>
      </w:r>
      <w:r w:rsidR="0048637D">
        <w:t> 5</w:t>
      </w:r>
      <w:bookmarkEnd w:id="1536"/>
      <w:r w:rsidRPr="0047142F">
        <w:t xml:space="preserve"> to draft Resolution ##/2 (EC-7</w:t>
      </w:r>
      <w:r w:rsidR="006A50B8" w:rsidRPr="0047142F">
        <w:t>8</w:t>
      </w:r>
      <w:r w:rsidRPr="0047142F">
        <w:t>)</w:t>
      </w:r>
    </w:p>
    <w:p w14:paraId="3FD5B7BB" w14:textId="77777777" w:rsidR="0096226E" w:rsidRPr="0047142F" w:rsidRDefault="0093587D" w:rsidP="0093587D">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00D56988" w:rsidRPr="0047142F">
        <w:rPr>
          <w:rFonts w:eastAsia="Times New Roman" w:cs="Segoe UI"/>
          <w:i/>
          <w:iCs/>
          <w:lang w:eastAsia="zh-CN"/>
        </w:rPr>
        <w:t xml:space="preserve">System </w:t>
      </w:r>
      <w:r w:rsidRPr="0047142F">
        <w:rPr>
          <w:rFonts w:eastAsia="Times New Roman" w:cs="Segoe UI"/>
          <w:i/>
          <w:iCs/>
          <w:lang w:eastAsia="zh-CN"/>
        </w:rPr>
        <w:t>(WMO-No.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4F654C8" w14:textId="77777777" w:rsidR="0035181D" w:rsidRPr="006547DF" w:rsidRDefault="0035181D">
      <w:pPr>
        <w:pStyle w:val="Heading30"/>
        <w:rPr>
          <w:rFonts w:cstheme="majorHAnsi"/>
          <w:b w:val="0"/>
          <w:bCs/>
          <w:i w:val="0"/>
          <w:iCs/>
          <w:color w:val="auto"/>
          <w:szCs w:val="20"/>
          <w:lang w:val="en-GB"/>
        </w:rPr>
      </w:pPr>
      <w:r w:rsidRPr="006547DF">
        <w:rPr>
          <w:color w:val="auto"/>
          <w:lang w:val="en-GB"/>
        </w:rPr>
        <w:t>2.2.</w:t>
      </w:r>
      <w:r w:rsidRPr="006547DF">
        <w:rPr>
          <w:rFonts w:cstheme="majorHAnsi"/>
          <w:bCs/>
          <w:iCs/>
          <w:color w:val="auto"/>
          <w:szCs w:val="20"/>
          <w:lang w:val="en-GB"/>
        </w:rPr>
        <w:t>2.3 Coordination of multi</w:t>
      </w:r>
      <w:r w:rsidRPr="006547DF">
        <w:rPr>
          <w:rFonts w:ascii="Cambria Math" w:hAnsi="Cambria Math" w:cs="Cambria Math"/>
          <w:bCs/>
          <w:iCs/>
          <w:color w:val="auto"/>
          <w:szCs w:val="20"/>
          <w:lang w:val="en-GB"/>
        </w:rPr>
        <w:t>‑</w:t>
      </w:r>
      <w:r w:rsidRPr="006547DF">
        <w:rPr>
          <w:rFonts w:cstheme="majorHAnsi"/>
          <w:bCs/>
          <w:iCs/>
          <w:color w:val="auto"/>
          <w:szCs w:val="20"/>
          <w:lang w:val="en-GB"/>
        </w:rPr>
        <w:t>model ensemble prediction for long</w:t>
      </w:r>
      <w:r w:rsidRPr="006547DF">
        <w:rPr>
          <w:rFonts w:ascii="Cambria Math" w:hAnsi="Cambria Math" w:cs="Cambria Math"/>
          <w:bCs/>
          <w:iCs/>
          <w:color w:val="auto"/>
          <w:szCs w:val="20"/>
          <w:lang w:val="en-GB"/>
        </w:rPr>
        <w:t>‑</w:t>
      </w:r>
      <w:r w:rsidRPr="006547DF">
        <w:rPr>
          <w:rFonts w:cstheme="majorHAnsi"/>
          <w:bCs/>
          <w:iCs/>
          <w:color w:val="auto"/>
          <w:szCs w:val="20"/>
          <w:lang w:val="en-GB"/>
        </w:rPr>
        <w:t>range forecasts</w:t>
      </w:r>
    </w:p>
    <w:p w14:paraId="791F39F2" w14:textId="77777777" w:rsidR="0035181D" w:rsidRPr="006547DF" w:rsidRDefault="0035181D" w:rsidP="00F249AC">
      <w:pPr>
        <w:spacing w:after="240"/>
        <w:rPr>
          <w:rFonts w:cstheme="majorHAnsi"/>
        </w:rPr>
      </w:pPr>
      <w:r w:rsidRPr="006547DF">
        <w:rPr>
          <w:rFonts w:cstheme="majorHAnsi"/>
        </w:rPr>
        <w:t>Centre(s) coordinating LRF multi</w:t>
      </w:r>
      <w:r w:rsidRPr="006547DF">
        <w:rPr>
          <w:rFonts w:ascii="Cambria Math" w:hAnsi="Cambria Math" w:cs="Cambria Math"/>
        </w:rPr>
        <w:t>‑</w:t>
      </w:r>
      <w:r w:rsidRPr="006547DF">
        <w:rPr>
          <w:rFonts w:cstheme="majorHAnsi"/>
        </w:rPr>
        <w:t>model ensembles (Lead Centre(s) for LRFMME) shall:</w:t>
      </w:r>
    </w:p>
    <w:p w14:paraId="3DFEE915" w14:textId="77777777" w:rsidR="0035181D" w:rsidRPr="0047142F" w:rsidRDefault="0035181D" w:rsidP="006547DF">
      <w:pPr>
        <w:spacing w:after="240"/>
        <w:ind w:left="475" w:hanging="475"/>
        <w:jc w:val="left"/>
        <w:rPr>
          <w:rFonts w:cstheme="majorBidi"/>
          <w:color w:val="000000"/>
        </w:rPr>
      </w:pPr>
      <w:r w:rsidRPr="006547DF">
        <w:rPr>
          <w:rFonts w:cstheme="majorBidi"/>
        </w:rPr>
        <w:t>(a)</w:t>
      </w:r>
      <w:r w:rsidRPr="0047142F">
        <w:rPr>
          <w:rFonts w:cstheme="majorHAnsi"/>
          <w:color w:val="244061" w:themeColor="accent1" w:themeShade="80"/>
        </w:rPr>
        <w:tab/>
      </w:r>
      <w:r w:rsidRPr="0047142F">
        <w:rPr>
          <w:rFonts w:cstheme="majorBidi"/>
          <w:color w:val="000000"/>
        </w:rPr>
        <w:t xml:space="preserve">Collect an agreed set of </w:t>
      </w:r>
      <w:r w:rsidRPr="0047142F">
        <w:rPr>
          <w:rFonts w:cstheme="majorBidi"/>
          <w:strike/>
          <w:color w:val="FF0000"/>
          <w:u w:val="dash"/>
        </w:rPr>
        <w:t>forecast data</w:t>
      </w:r>
      <w:r w:rsidRPr="0047142F">
        <w:rPr>
          <w:rFonts w:cstheme="majorBidi"/>
          <w:color w:val="000000"/>
        </w:rPr>
        <w:t xml:space="preserve"> </w:t>
      </w:r>
      <w:r w:rsidRPr="0047142F">
        <w:rPr>
          <w:rFonts w:cstheme="majorBidi"/>
          <w:color w:val="008000"/>
          <w:u w:val="dash"/>
        </w:rPr>
        <w:t>digital products listed in Appendix</w:t>
      </w:r>
      <w:r w:rsidR="0048637D">
        <w:rPr>
          <w:rFonts w:cstheme="majorBidi"/>
          <w:color w:val="008000"/>
          <w:u w:val="dash"/>
        </w:rPr>
        <w:t> 2</w:t>
      </w:r>
      <w:r w:rsidRPr="0047142F">
        <w:rPr>
          <w:rFonts w:cstheme="majorBidi"/>
          <w:color w:val="008000"/>
          <w:u w:val="dash"/>
        </w:rPr>
        <w:t>.2.17 (section</w:t>
      </w:r>
      <w:r w:rsidR="007629BB">
        <w:rPr>
          <w:rFonts w:cstheme="majorBidi"/>
          <w:color w:val="008000"/>
          <w:u w:val="dash"/>
        </w:rPr>
        <w:t> 1</w:t>
      </w:r>
      <w:r w:rsidRPr="0047142F">
        <w:rPr>
          <w:rFonts w:cstheme="majorBidi"/>
          <w:color w:val="008000"/>
          <w:u w:val="dash"/>
        </w:rPr>
        <w:t xml:space="preserve">) </w:t>
      </w:r>
      <w:r w:rsidRPr="0047142F">
        <w:rPr>
          <w:rFonts w:eastAsia="Calibri" w:cs="Times New Roman"/>
          <w:color w:val="000000"/>
          <w:lang w:eastAsia="zh-TW"/>
        </w:rPr>
        <w:t xml:space="preserve">from </w:t>
      </w:r>
      <w:r w:rsidRPr="0047142F">
        <w:rPr>
          <w:rFonts w:eastAsia="Calibri" w:cs="Times New Roman"/>
          <w:strike/>
          <w:color w:val="FF0000"/>
          <w:u w:val="dash"/>
          <w:lang w:eastAsia="zh-TW"/>
        </w:rPr>
        <w:t>RSMCs participating in longrange</w:t>
      </w:r>
      <w:r w:rsidRPr="0047142F">
        <w:rPr>
          <w:rFonts w:eastAsia="Calibri" w:cs="Times New Roman"/>
          <w:strike/>
          <w:color w:val="FF0000"/>
          <w:u w:val="dash"/>
          <w:lang w:eastAsia="zh-TW"/>
        </w:rPr>
        <w:noBreakHyphen/>
        <w:t xml:space="preserve"> forecast numerical prediction</w:t>
      </w:r>
      <w:r w:rsidRPr="0047142F">
        <w:rPr>
          <w:rFonts w:cstheme="majorBidi"/>
          <w:strike/>
          <w:color w:val="FF0000"/>
          <w:u w:val="dash"/>
        </w:rPr>
        <w:t xml:space="preserve"> </w:t>
      </w:r>
      <w:r w:rsidRPr="0047142F">
        <w:rPr>
          <w:rFonts w:cstheme="majorBidi"/>
          <w:color w:val="008000"/>
          <w:u w:val="dash"/>
        </w:rPr>
        <w:t>GPC-LRF</w:t>
      </w:r>
      <w:r w:rsidRPr="0047142F">
        <w:rPr>
          <w:rFonts w:cstheme="majorBidi"/>
          <w:color w:val="000000"/>
        </w:rPr>
        <w:t xml:space="preserve"> under activity 2.2.1.6</w:t>
      </w:r>
      <w:r w:rsidRPr="0047142F">
        <w:rPr>
          <w:rFonts w:cstheme="majorBidi"/>
          <w:strike/>
          <w:color w:val="FF0000"/>
          <w:u w:val="dash"/>
        </w:rPr>
        <w:t>(GPCs</w:t>
      </w:r>
      <w:r w:rsidRPr="0047142F">
        <w:rPr>
          <w:rFonts w:ascii="Cambria Math" w:hAnsi="Cambria Math" w:cs="Cambria Math"/>
          <w:strike/>
          <w:color w:val="FF0000"/>
          <w:u w:val="dash"/>
        </w:rPr>
        <w:t>‑</w:t>
      </w:r>
      <w:r w:rsidRPr="0047142F">
        <w:rPr>
          <w:rFonts w:cstheme="majorBidi"/>
          <w:strike/>
          <w:color w:val="FF0000"/>
          <w:u w:val="dash"/>
        </w:rPr>
        <w:t>LRF)</w:t>
      </w:r>
      <w:r w:rsidRPr="0047142F">
        <w:rPr>
          <w:rFonts w:cstheme="majorBidi"/>
          <w:color w:val="000000"/>
        </w:rPr>
        <w:t>;</w:t>
      </w:r>
    </w:p>
    <w:p w14:paraId="7740A151" w14:textId="77777777" w:rsidR="0035181D" w:rsidRPr="0047142F" w:rsidRDefault="0035181D" w:rsidP="006547DF">
      <w:pPr>
        <w:spacing w:after="240"/>
        <w:ind w:left="475" w:hanging="475"/>
        <w:jc w:val="left"/>
        <w:rPr>
          <w:rFonts w:cstheme="majorHAnsi"/>
          <w:color w:val="000000"/>
        </w:rPr>
      </w:pPr>
      <w:r w:rsidRPr="0047142F">
        <w:rPr>
          <w:rFonts w:cstheme="majorHAnsi"/>
          <w:color w:val="000000"/>
        </w:rPr>
        <w:t>(b)</w:t>
      </w:r>
      <w:r w:rsidRPr="0047142F">
        <w:rPr>
          <w:rFonts w:cstheme="majorHAnsi"/>
          <w:color w:val="000000"/>
        </w:rPr>
        <w:tab/>
        <w:t xml:space="preserve">Make available on a website </w:t>
      </w:r>
      <w:r w:rsidRPr="0047142F">
        <w:rPr>
          <w:rFonts w:cstheme="majorHAnsi"/>
          <w:color w:val="008000"/>
          <w:u w:val="dash"/>
        </w:rPr>
        <w:t xml:space="preserve">of the Lead Centre(s) for LRFMME graphical </w:t>
      </w:r>
      <w:r w:rsidRPr="0047142F">
        <w:rPr>
          <w:rFonts w:cstheme="majorHAnsi"/>
          <w:strike/>
          <w:color w:val="FF0000"/>
          <w:u w:val="dash"/>
        </w:rPr>
        <w:t>appropriate minimum (</w:t>
      </w:r>
      <w:r w:rsidRPr="0047142F">
        <w:rPr>
          <w:rFonts w:cstheme="majorHAnsi"/>
          <w:color w:val="008000"/>
          <w:u w:val="dash"/>
        </w:rPr>
        <w:t xml:space="preserve">products listed in </w:t>
      </w:r>
      <w:r w:rsidRPr="0047142F">
        <w:rPr>
          <w:rFonts w:cstheme="majorHAnsi"/>
          <w:color w:val="000000"/>
        </w:rPr>
        <w:t>Appendix</w:t>
      </w:r>
      <w:r w:rsidR="0048637D">
        <w:rPr>
          <w:rFonts w:cstheme="majorHAnsi"/>
          <w:color w:val="000000"/>
        </w:rPr>
        <w:t> 2</w:t>
      </w:r>
      <w:r w:rsidRPr="0047142F">
        <w:rPr>
          <w:rFonts w:cstheme="majorHAnsi"/>
          <w:color w:val="000000"/>
        </w:rPr>
        <w:t>.2.17</w:t>
      </w:r>
      <w:r w:rsidRPr="0047142F">
        <w:rPr>
          <w:rFonts w:cstheme="majorHAnsi"/>
          <w:strike/>
          <w:color w:val="FF0000"/>
          <w:u w:val="dash"/>
        </w:rPr>
        <w:t>) and additional (Attachment 2.2.4) products and GPC</w:t>
      </w:r>
      <w:r w:rsidR="00EA44FC">
        <w:rPr>
          <w:rFonts w:cstheme="majorHAnsi"/>
          <w:strike/>
          <w:color w:val="FF0000"/>
          <w:u w:val="dash"/>
        </w:rPr>
        <w:t>-</w:t>
      </w:r>
      <w:r w:rsidRPr="0047142F">
        <w:rPr>
          <w:rFonts w:cstheme="majorHAnsi"/>
          <w:strike/>
          <w:color w:val="FF0000"/>
          <w:u w:val="dash"/>
        </w:rPr>
        <w:t>LRF forecasts in standard format</w:t>
      </w:r>
      <w:r w:rsidRPr="0047142F">
        <w:rPr>
          <w:rFonts w:cstheme="majorHAnsi"/>
          <w:color w:val="000000"/>
        </w:rPr>
        <w:t>;</w:t>
      </w:r>
    </w:p>
    <w:p w14:paraId="0579A6B4" w14:textId="77777777" w:rsidR="0035181D" w:rsidRPr="0047142F" w:rsidRDefault="0035181D" w:rsidP="006547DF">
      <w:pPr>
        <w:spacing w:after="240"/>
        <w:ind w:left="475" w:hanging="475"/>
        <w:jc w:val="left"/>
        <w:rPr>
          <w:rFonts w:cstheme="majorBidi"/>
          <w:color w:val="000000"/>
        </w:rPr>
      </w:pPr>
      <w:r w:rsidRPr="0047142F">
        <w:rPr>
          <w:rFonts w:cstheme="majorBidi"/>
          <w:color w:val="000000"/>
        </w:rPr>
        <w:t>(c)</w:t>
      </w:r>
      <w:r w:rsidRPr="0047142F">
        <w:rPr>
          <w:color w:val="000000"/>
        </w:rPr>
        <w:tab/>
      </w:r>
      <w:r w:rsidRPr="0047142F">
        <w:rPr>
          <w:rFonts w:cstheme="majorBidi"/>
          <w:color w:val="000000"/>
        </w:rPr>
        <w:t xml:space="preserve">Redistribute </w:t>
      </w:r>
      <w:r w:rsidRPr="0047142F">
        <w:rPr>
          <w:rFonts w:cstheme="majorBidi"/>
          <w:color w:val="008000"/>
          <w:u w:val="dash"/>
        </w:rPr>
        <w:t xml:space="preserve">GPCs-LRF </w:t>
      </w:r>
      <w:r w:rsidRPr="0047142F">
        <w:rPr>
          <w:rFonts w:cstheme="majorBidi"/>
          <w:color w:val="000000"/>
        </w:rPr>
        <w:t xml:space="preserve">digital </w:t>
      </w:r>
      <w:r w:rsidRPr="0047142F">
        <w:rPr>
          <w:rFonts w:cstheme="majorBidi"/>
          <w:strike/>
          <w:color w:val="FF0000"/>
          <w:u w:val="dash"/>
        </w:rPr>
        <w:t xml:space="preserve">forecast data </w:t>
      </w:r>
      <w:r w:rsidRPr="0047142F">
        <w:rPr>
          <w:rFonts w:cstheme="majorBidi"/>
          <w:color w:val="008000"/>
          <w:u w:val="dash"/>
        </w:rPr>
        <w:t xml:space="preserve">products </w:t>
      </w:r>
      <w:r w:rsidRPr="0047142F">
        <w:rPr>
          <w:rFonts w:cstheme="majorBidi"/>
          <w:strike/>
          <w:color w:val="FF0000"/>
          <w:u w:val="dash"/>
        </w:rPr>
        <w:t xml:space="preserve">as described </w:t>
      </w:r>
      <w:r w:rsidRPr="0047142F">
        <w:rPr>
          <w:rFonts w:cstheme="majorBidi"/>
          <w:color w:val="000000"/>
        </w:rPr>
        <w:t>in Appendix</w:t>
      </w:r>
      <w:r w:rsidR="0048637D">
        <w:rPr>
          <w:rFonts w:cstheme="majorBidi"/>
          <w:color w:val="000000"/>
        </w:rPr>
        <w:t> 2</w:t>
      </w:r>
      <w:r w:rsidRPr="0047142F">
        <w:rPr>
          <w:rFonts w:cstheme="majorBidi"/>
          <w:color w:val="000000"/>
        </w:rPr>
        <w:t>.2.1</w:t>
      </w:r>
      <w:r w:rsidRPr="0047142F">
        <w:rPr>
          <w:rFonts w:cstheme="majorBidi"/>
          <w:color w:val="008000"/>
          <w:u w:val="dash"/>
        </w:rPr>
        <w:t>7</w:t>
      </w:r>
      <w:r w:rsidRPr="0047142F">
        <w:rPr>
          <w:rFonts w:cstheme="majorBidi"/>
          <w:strike/>
          <w:color w:val="FF0000"/>
          <w:u w:val="dash"/>
        </w:rPr>
        <w:t>8 for those GPCs</w:t>
      </w:r>
      <w:r w:rsidR="00EA44FC">
        <w:rPr>
          <w:rFonts w:cstheme="majorBidi"/>
          <w:strike/>
          <w:color w:val="FF0000"/>
          <w:u w:val="dash"/>
        </w:rPr>
        <w:t>-</w:t>
      </w:r>
      <w:r w:rsidRPr="0047142F">
        <w:rPr>
          <w:rFonts w:cstheme="majorBidi"/>
          <w:strike/>
          <w:color w:val="FF0000"/>
          <w:u w:val="dash"/>
        </w:rPr>
        <w:t>LRF that allow it</w:t>
      </w:r>
      <w:r w:rsidRPr="0047142F">
        <w:rPr>
          <w:rFonts w:cstheme="majorBidi"/>
          <w:color w:val="000000"/>
        </w:rPr>
        <w:t>;</w:t>
      </w:r>
    </w:p>
    <w:p w14:paraId="26FCE7B0" w14:textId="77777777" w:rsidR="0035181D" w:rsidRPr="0047142F" w:rsidRDefault="0035181D" w:rsidP="00F249AC">
      <w:pPr>
        <w:pStyle w:val="Indent1semibold"/>
        <w:rPr>
          <w:rFonts w:cstheme="majorBidi"/>
          <w:color w:val="000000"/>
        </w:rPr>
      </w:pPr>
      <w:bookmarkStart w:id="1537" w:name="_p_907D9BC36E355A45A6EFBE04F2DE549B"/>
      <w:bookmarkEnd w:id="1537"/>
      <w:r w:rsidRPr="0047142F">
        <w:rPr>
          <w:rFonts w:cstheme="majorBidi"/>
          <w:b w:val="0"/>
          <w:color w:val="000000"/>
        </w:rPr>
        <w:t>(d)</w:t>
      </w:r>
      <w:r w:rsidRPr="0047142F">
        <w:rPr>
          <w:color w:val="000000"/>
        </w:rPr>
        <w:tab/>
      </w:r>
      <w:r w:rsidRPr="0047142F">
        <w:rPr>
          <w:rFonts w:cstheme="majorBidi"/>
          <w:b w:val="0"/>
          <w:color w:val="000000"/>
        </w:rPr>
        <w:t xml:space="preserve">Maintain an archive of the </w:t>
      </w:r>
      <w:r w:rsidRPr="0047142F">
        <w:rPr>
          <w:rFonts w:cstheme="majorBidi"/>
          <w:b w:val="0"/>
          <w:strike/>
          <w:color w:val="FF0000"/>
          <w:u w:val="dash"/>
        </w:rPr>
        <w:t>real</w:t>
      </w:r>
      <w:r w:rsidRPr="0047142F">
        <w:rPr>
          <w:rFonts w:ascii="Cambria Math" w:hAnsi="Cambria Math" w:cs="Cambria Math"/>
          <w:b w:val="0"/>
          <w:strike/>
          <w:color w:val="FF0000"/>
          <w:u w:val="dash"/>
        </w:rPr>
        <w:t>‑</w:t>
      </w:r>
      <w:r w:rsidRPr="0047142F">
        <w:rPr>
          <w:rFonts w:cstheme="majorBidi"/>
          <w:b w:val="0"/>
          <w:strike/>
          <w:color w:val="FF0000"/>
          <w:u w:val="dash"/>
        </w:rPr>
        <w:t>time</w:t>
      </w:r>
      <w:r w:rsidRPr="0047142F">
        <w:rPr>
          <w:rFonts w:cstheme="majorBidi"/>
          <w:b w:val="0"/>
          <w:color w:val="000000"/>
        </w:rPr>
        <w:t xml:space="preserve"> GPCs-LRF </w:t>
      </w:r>
      <w:r w:rsidRPr="0047142F">
        <w:rPr>
          <w:rFonts w:cstheme="majorBidi"/>
          <w:b w:val="0"/>
          <w:color w:val="008000"/>
          <w:u w:val="dash"/>
        </w:rPr>
        <w:t>digital products</w:t>
      </w:r>
      <w:r w:rsidRPr="0047142F">
        <w:rPr>
          <w:rFonts w:cstheme="majorBidi"/>
          <w:b w:val="0"/>
          <w:color w:val="000000"/>
        </w:rPr>
        <w:t xml:space="preserve"> </w:t>
      </w:r>
      <w:r w:rsidRPr="0047142F">
        <w:rPr>
          <w:rFonts w:ascii="Cambria Math" w:hAnsi="Cambria Math" w:cs="Cambria Math"/>
          <w:b w:val="0"/>
          <w:strike/>
          <w:color w:val="FF0000"/>
          <w:u w:val="dash"/>
        </w:rPr>
        <w:t>‑</w:t>
      </w:r>
      <w:r w:rsidRPr="0047142F">
        <w:rPr>
          <w:rFonts w:cstheme="majorBidi"/>
          <w:b w:val="0"/>
          <w:strike/>
          <w:color w:val="FF0000"/>
          <w:u w:val="dash"/>
        </w:rPr>
        <w:t>LRF</w:t>
      </w:r>
      <w:r w:rsidRPr="0047142F">
        <w:rPr>
          <w:rFonts w:cstheme="majorBidi"/>
          <w:b w:val="0"/>
          <w:color w:val="000000"/>
        </w:rPr>
        <w:t xml:space="preserve"> and multi</w:t>
      </w:r>
      <w:r w:rsidRPr="0047142F">
        <w:rPr>
          <w:rFonts w:ascii="Cambria Math" w:hAnsi="Cambria Math" w:cs="Cambria Math"/>
          <w:b w:val="0"/>
          <w:color w:val="000000"/>
        </w:rPr>
        <w:t>‑</w:t>
      </w:r>
      <w:r w:rsidRPr="0047142F">
        <w:rPr>
          <w:rFonts w:cstheme="majorBidi"/>
          <w:b w:val="0"/>
          <w:color w:val="000000"/>
        </w:rPr>
        <w:t xml:space="preserve">model ensemble </w:t>
      </w:r>
      <w:r w:rsidRPr="0047142F">
        <w:rPr>
          <w:rFonts w:cstheme="majorBidi"/>
          <w:b w:val="0"/>
          <w:strike/>
          <w:color w:val="FF0000"/>
          <w:u w:val="dash"/>
        </w:rPr>
        <w:t>forecasts</w:t>
      </w:r>
      <w:r w:rsidRPr="0047142F">
        <w:rPr>
          <w:rFonts w:cstheme="majorBidi"/>
          <w:b w:val="0"/>
          <w:color w:val="000000"/>
        </w:rPr>
        <w:t xml:space="preserve"> </w:t>
      </w:r>
      <w:r w:rsidRPr="0047142F">
        <w:rPr>
          <w:rFonts w:cstheme="majorBidi"/>
          <w:b w:val="0"/>
          <w:color w:val="008000"/>
          <w:u w:val="dash"/>
        </w:rPr>
        <w:t>products used for graphical products listed in Appendix</w:t>
      </w:r>
      <w:r w:rsidR="0048637D">
        <w:rPr>
          <w:rFonts w:cstheme="majorBidi"/>
          <w:b w:val="0"/>
          <w:color w:val="008000"/>
          <w:u w:val="dash"/>
        </w:rPr>
        <w:t> 2</w:t>
      </w:r>
      <w:r w:rsidRPr="0047142F">
        <w:rPr>
          <w:rFonts w:cstheme="majorBidi"/>
          <w:b w:val="0"/>
          <w:color w:val="008000"/>
          <w:u w:val="dash"/>
        </w:rPr>
        <w:t>.2.17</w:t>
      </w:r>
      <w:r w:rsidRPr="0047142F">
        <w:rPr>
          <w:rFonts w:cstheme="majorBidi"/>
          <w:b w:val="0"/>
          <w:color w:val="000000"/>
        </w:rPr>
        <w:t xml:space="preserve"> </w:t>
      </w:r>
      <w:r w:rsidRPr="0047142F">
        <w:rPr>
          <w:rFonts w:cstheme="majorBidi"/>
          <w:b w:val="0"/>
          <w:bCs/>
          <w:strike/>
          <w:color w:val="FF0000"/>
          <w:u w:val="dash"/>
        </w:rPr>
        <w:t>orecasts</w:t>
      </w:r>
      <w:r w:rsidRPr="0047142F">
        <w:rPr>
          <w:rFonts w:cstheme="majorBidi"/>
          <w:color w:val="000000"/>
        </w:rPr>
        <w:t>;</w:t>
      </w:r>
    </w:p>
    <w:p w14:paraId="4F51096D" w14:textId="77777777" w:rsidR="0035181D" w:rsidRPr="0047142F" w:rsidRDefault="0035181D" w:rsidP="006547DF">
      <w:pPr>
        <w:spacing w:after="240"/>
        <w:ind w:left="475" w:hanging="475"/>
        <w:jc w:val="left"/>
        <w:rPr>
          <w:rFonts w:cstheme="majorBidi"/>
          <w:color w:val="000000"/>
        </w:rPr>
      </w:pPr>
      <w:r w:rsidRPr="0047142F">
        <w:rPr>
          <w:rFonts w:cstheme="majorBidi"/>
          <w:color w:val="000000"/>
        </w:rPr>
        <w:t>(e)</w:t>
      </w:r>
      <w:r w:rsidRPr="0047142F">
        <w:rPr>
          <w:color w:val="000000"/>
        </w:rPr>
        <w:tab/>
      </w:r>
      <w:r w:rsidRPr="0047142F">
        <w:rPr>
          <w:rFonts w:cstheme="majorBidi"/>
          <w:color w:val="000000"/>
        </w:rPr>
        <w:t>Maintain a repository of documentation for the system configuration of all GPCs</w:t>
      </w:r>
      <w:r w:rsidRPr="0047142F">
        <w:rPr>
          <w:rFonts w:ascii="Cambria Math" w:hAnsi="Cambria Math" w:cs="Cambria Math"/>
          <w:color w:val="000000"/>
        </w:rPr>
        <w:t>‑</w:t>
      </w:r>
      <w:r w:rsidRPr="0047142F">
        <w:rPr>
          <w:rFonts w:cstheme="majorBidi"/>
          <w:color w:val="000000"/>
        </w:rPr>
        <w:t>LRF systems;</w:t>
      </w:r>
    </w:p>
    <w:p w14:paraId="72E3872A" w14:textId="77777777" w:rsidR="0035181D" w:rsidRPr="0047142F" w:rsidRDefault="0035181D" w:rsidP="006547DF">
      <w:pPr>
        <w:spacing w:after="240"/>
        <w:ind w:left="475" w:hanging="475"/>
        <w:jc w:val="left"/>
        <w:rPr>
          <w:rFonts w:cstheme="majorHAnsi"/>
          <w:color w:val="000000"/>
        </w:rPr>
      </w:pPr>
      <w:r w:rsidRPr="0047142F">
        <w:rPr>
          <w:rFonts w:cstheme="majorHAnsi"/>
          <w:color w:val="000000"/>
        </w:rPr>
        <w:t>(f)</w:t>
      </w:r>
      <w:r w:rsidRPr="0047142F">
        <w:rPr>
          <w:rFonts w:cstheme="majorHAnsi"/>
          <w:color w:val="000000"/>
        </w:rPr>
        <w:tab/>
        <w:t xml:space="preserve">Verify the products using </w:t>
      </w:r>
      <w:r w:rsidRPr="0047142F">
        <w:rPr>
          <w:rFonts w:cstheme="majorHAnsi"/>
          <w:color w:val="008000"/>
          <w:u w:val="dash"/>
        </w:rPr>
        <w:t>Standardized Verification System for LRF(</w:t>
      </w:r>
      <w:r w:rsidRPr="0047142F">
        <w:rPr>
          <w:rFonts w:cstheme="majorHAnsi"/>
          <w:color w:val="000000"/>
        </w:rPr>
        <w:t>SVSLRF</w:t>
      </w:r>
      <w:r w:rsidRPr="0047142F">
        <w:rPr>
          <w:rFonts w:cstheme="majorHAnsi"/>
          <w:color w:val="008000"/>
          <w:u w:val="dash"/>
        </w:rPr>
        <w:t>)</w:t>
      </w:r>
      <w:r w:rsidRPr="0047142F">
        <w:rPr>
          <w:rFonts w:cstheme="majorHAnsi"/>
          <w:color w:val="000000"/>
        </w:rPr>
        <w:t>(Appendix</w:t>
      </w:r>
      <w:r w:rsidR="0048637D">
        <w:rPr>
          <w:rFonts w:cstheme="majorHAnsi"/>
          <w:color w:val="000000"/>
        </w:rPr>
        <w:t> 2</w:t>
      </w:r>
      <w:r w:rsidRPr="0047142F">
        <w:rPr>
          <w:rFonts w:cstheme="majorHAnsi"/>
          <w:color w:val="000000"/>
        </w:rPr>
        <w:t>.2.36);</w:t>
      </w:r>
    </w:p>
    <w:p w14:paraId="1DC55E08" w14:textId="77777777" w:rsidR="0035181D" w:rsidRPr="0047142F" w:rsidRDefault="0035181D" w:rsidP="006547DF">
      <w:pPr>
        <w:spacing w:after="240"/>
        <w:ind w:left="475" w:hanging="475"/>
        <w:jc w:val="left"/>
        <w:rPr>
          <w:rFonts w:cstheme="majorHAnsi"/>
          <w:color w:val="244061" w:themeColor="accent1" w:themeShade="80"/>
        </w:rPr>
      </w:pPr>
      <w:r w:rsidRPr="0047142F">
        <w:rPr>
          <w:rFonts w:cstheme="majorHAnsi"/>
          <w:color w:val="000000"/>
        </w:rPr>
        <w:t>(g)</w:t>
      </w:r>
      <w:r w:rsidRPr="0047142F">
        <w:rPr>
          <w:rFonts w:cstheme="majorHAnsi"/>
          <w:color w:val="000000"/>
        </w:rPr>
        <w:tab/>
        <w:t>Based on comparison among different models, provide feedback to GPCs</w:t>
      </w:r>
      <w:r w:rsidRPr="0047142F">
        <w:rPr>
          <w:rFonts w:ascii="Cambria Math" w:hAnsi="Cambria Math" w:cs="Cambria Math"/>
          <w:color w:val="000000"/>
        </w:rPr>
        <w:t>‑</w:t>
      </w:r>
      <w:r w:rsidRPr="0047142F">
        <w:rPr>
          <w:rFonts w:cstheme="majorHAnsi"/>
          <w:color w:val="000000"/>
        </w:rPr>
        <w:t xml:space="preserve">LRF about model performance and make available on </w:t>
      </w:r>
      <w:r w:rsidRPr="0047142F">
        <w:rPr>
          <w:rFonts w:cstheme="majorHAnsi"/>
          <w:strike/>
          <w:color w:val="FF0000"/>
          <w:u w:val="dash"/>
        </w:rPr>
        <w:t xml:space="preserve">a </w:t>
      </w:r>
      <w:r w:rsidRPr="0047142F">
        <w:rPr>
          <w:rFonts w:cstheme="majorHAnsi"/>
          <w:color w:val="008000"/>
          <w:u w:val="dash"/>
        </w:rPr>
        <w:t>the LC-LRFMME’s</w:t>
      </w:r>
      <w:r w:rsidRPr="0047142F">
        <w:rPr>
          <w:rFonts w:cstheme="majorHAnsi"/>
          <w:color w:val="000000"/>
        </w:rPr>
        <w:t xml:space="preserve"> </w:t>
      </w:r>
      <w:r w:rsidRPr="006547DF">
        <w:rPr>
          <w:rFonts w:cstheme="majorHAnsi"/>
        </w:rPr>
        <w:t>website the verification results;</w:t>
      </w:r>
    </w:p>
    <w:p w14:paraId="37B5117A" w14:textId="77777777" w:rsidR="0035181D" w:rsidRPr="0047142F" w:rsidRDefault="0035181D" w:rsidP="006547DF">
      <w:pPr>
        <w:spacing w:after="240"/>
        <w:ind w:left="475" w:hanging="475"/>
        <w:jc w:val="left"/>
        <w:rPr>
          <w:rFonts w:cstheme="majorHAnsi"/>
          <w:color w:val="244061" w:themeColor="accent1" w:themeShade="80"/>
        </w:rPr>
      </w:pPr>
      <w:r w:rsidRPr="006547DF">
        <w:rPr>
          <w:rFonts w:cstheme="majorHAnsi"/>
        </w:rPr>
        <w:t>(h)</w:t>
      </w:r>
      <w:r w:rsidRPr="006547DF">
        <w:rPr>
          <w:rFonts w:cstheme="majorHAnsi"/>
        </w:rPr>
        <w:tab/>
        <w:t>Promote research and experience in multi</w:t>
      </w:r>
      <w:r w:rsidRPr="006547DF">
        <w:rPr>
          <w:rFonts w:ascii="Cambria Math" w:hAnsi="Cambria Math" w:cs="Cambria Math"/>
        </w:rPr>
        <w:t>‑</w:t>
      </w:r>
      <w:r w:rsidRPr="006547DF">
        <w:rPr>
          <w:rFonts w:cstheme="majorHAnsi"/>
        </w:rPr>
        <w:t>model ensemble techniques and provide guidance and support on multi</w:t>
      </w:r>
      <w:r w:rsidRPr="006547DF">
        <w:rPr>
          <w:rFonts w:ascii="Cambria Math" w:hAnsi="Cambria Math" w:cs="Cambria Math"/>
        </w:rPr>
        <w:t>‑</w:t>
      </w:r>
      <w:r w:rsidRPr="006547DF">
        <w:rPr>
          <w:rFonts w:cstheme="majorHAnsi"/>
        </w:rPr>
        <w:t>model ensemble techniques to GPCs</w:t>
      </w:r>
      <w:r w:rsidRPr="006547DF">
        <w:rPr>
          <w:rFonts w:ascii="Cambria Math" w:hAnsi="Cambria Math" w:cs="Cambria Math"/>
        </w:rPr>
        <w:t>‑</w:t>
      </w:r>
      <w:r w:rsidRPr="006547DF">
        <w:rPr>
          <w:rFonts w:cstheme="majorHAnsi"/>
        </w:rPr>
        <w:t>LRF, RCCs and NMHSs</w:t>
      </w:r>
      <w:r w:rsidRPr="0047142F">
        <w:rPr>
          <w:rFonts w:cstheme="majorHAnsi"/>
          <w:color w:val="008000"/>
          <w:u w:val="dash"/>
        </w:rPr>
        <w:t>;</w:t>
      </w:r>
      <w:r w:rsidRPr="0047142F">
        <w:rPr>
          <w:rFonts w:cstheme="majorHAnsi"/>
          <w:strike/>
          <w:color w:val="FF0000"/>
          <w:u w:val="dash"/>
        </w:rPr>
        <w:t>.</w:t>
      </w:r>
    </w:p>
    <w:p w14:paraId="386C547B" w14:textId="77777777" w:rsidR="0035181D" w:rsidRPr="0047142F" w:rsidRDefault="0035181D" w:rsidP="006547DF">
      <w:pPr>
        <w:spacing w:after="240"/>
        <w:ind w:left="475" w:hanging="475"/>
        <w:jc w:val="left"/>
        <w:rPr>
          <w:rFonts w:cstheme="majorHAnsi"/>
          <w:color w:val="244061" w:themeColor="accent1" w:themeShade="80"/>
        </w:rPr>
      </w:pPr>
      <w:r w:rsidRPr="006547DF">
        <w:rPr>
          <w:rFonts w:cstheme="majorHAnsi"/>
        </w:rPr>
        <w:t>(i)</w:t>
      </w:r>
      <w:r w:rsidRPr="0047142F">
        <w:rPr>
          <w:rFonts w:cstheme="majorHAnsi"/>
          <w:color w:val="244061" w:themeColor="accent1" w:themeShade="80"/>
        </w:rPr>
        <w:tab/>
      </w:r>
      <w:r w:rsidRPr="0047142F">
        <w:rPr>
          <w:rFonts w:cstheme="majorHAnsi"/>
          <w:color w:val="008000"/>
          <w:u w:val="dash"/>
        </w:rPr>
        <w:t>Prepare and</w:t>
      </w:r>
      <w:r w:rsidRPr="0047142F">
        <w:rPr>
          <w:rFonts w:cstheme="majorHAnsi"/>
          <w:color w:val="244061" w:themeColor="accent1" w:themeShade="80"/>
        </w:rPr>
        <w:t xml:space="preserve"> </w:t>
      </w:r>
      <w:r w:rsidRPr="006547DF">
        <w:rPr>
          <w:rFonts w:cstheme="majorHAnsi"/>
        </w:rPr>
        <w:t xml:space="preserve">make available </w:t>
      </w:r>
      <w:r w:rsidRPr="0047142F">
        <w:rPr>
          <w:rFonts w:cstheme="majorHAnsi"/>
          <w:strike/>
          <w:color w:val="FF0000"/>
          <w:u w:val="dash"/>
        </w:rPr>
        <w:t>on a website</w:t>
      </w:r>
      <w:r w:rsidRPr="0047142F">
        <w:rPr>
          <w:rFonts w:cstheme="majorHAnsi"/>
          <w:color w:val="000000"/>
        </w:rPr>
        <w:t xml:space="preserve"> </w:t>
      </w:r>
      <w:r w:rsidRPr="0047142F">
        <w:rPr>
          <w:rFonts w:cstheme="majorHAnsi"/>
          <w:color w:val="008000"/>
          <w:u w:val="dash"/>
        </w:rPr>
        <w:t>monthly updates of</w:t>
      </w:r>
      <w:r w:rsidRPr="0047142F">
        <w:rPr>
          <w:rFonts w:cstheme="majorHAnsi"/>
          <w:color w:val="244061" w:themeColor="accent1" w:themeShade="80"/>
        </w:rPr>
        <w:t xml:space="preserve"> </w:t>
      </w:r>
      <w:r w:rsidRPr="006547DF">
        <w:rPr>
          <w:rFonts w:cstheme="majorHAnsi"/>
        </w:rPr>
        <w:t xml:space="preserve">Global Seasonal Climate Update (GSCU) and maintain its archive </w:t>
      </w:r>
      <w:r w:rsidRPr="0047142F">
        <w:rPr>
          <w:rFonts w:cstheme="majorHAnsi"/>
          <w:color w:val="008000"/>
          <w:u w:val="dash"/>
        </w:rPr>
        <w:t>on the LC-LRFMME’s website.</w:t>
      </w:r>
    </w:p>
    <w:p w14:paraId="2EF1C063" w14:textId="77777777" w:rsidR="0035181D" w:rsidRPr="006547DF" w:rsidRDefault="0035181D">
      <w:pPr>
        <w:rPr>
          <w:rFonts w:cstheme="majorHAnsi"/>
        </w:rPr>
      </w:pPr>
    </w:p>
    <w:p w14:paraId="0B6E574E" w14:textId="77777777" w:rsidR="0035181D" w:rsidRPr="006547DF" w:rsidRDefault="0035181D">
      <w:pPr>
        <w:rPr>
          <w:rFonts w:cstheme="majorHAnsi"/>
          <w:sz w:val="18"/>
          <w:szCs w:val="18"/>
        </w:rPr>
      </w:pPr>
      <w:r w:rsidRPr="006547DF">
        <w:rPr>
          <w:rFonts w:cstheme="majorHAnsi"/>
          <w:sz w:val="18"/>
          <w:szCs w:val="18"/>
        </w:rPr>
        <w:t>Notes:</w:t>
      </w:r>
      <w:r w:rsidRPr="006547DF">
        <w:rPr>
          <w:rFonts w:cstheme="majorHAnsi"/>
          <w:sz w:val="18"/>
          <w:szCs w:val="18"/>
        </w:rPr>
        <w:tab/>
      </w:r>
    </w:p>
    <w:p w14:paraId="23180DCD" w14:textId="77777777" w:rsidR="0035181D" w:rsidRPr="0047142F" w:rsidRDefault="0035181D" w:rsidP="00686BF6">
      <w:pPr>
        <w:spacing w:after="120"/>
        <w:jc w:val="left"/>
        <w:rPr>
          <w:rFonts w:eastAsia="Malgun Gothic"/>
          <w:bCs/>
          <w:color w:val="008000"/>
          <w:sz w:val="18"/>
          <w:szCs w:val="18"/>
          <w:u w:val="dash"/>
          <w:lang w:eastAsia="ko-KR"/>
        </w:rPr>
      </w:pPr>
      <w:r w:rsidRPr="0047142F">
        <w:rPr>
          <w:bCs/>
          <w:color w:val="008000"/>
          <w:sz w:val="18"/>
          <w:szCs w:val="18"/>
          <w:u w:val="dash"/>
        </w:rPr>
        <w:t>1.</w:t>
      </w:r>
      <w:r w:rsidRPr="0047142F">
        <w:rPr>
          <w:color w:val="008000"/>
          <w:sz w:val="18"/>
          <w:szCs w:val="18"/>
          <w:u w:val="dash"/>
        </w:rPr>
        <w:t xml:space="preserve"> The requirement for the users to be registered and/or accept terms and conditions before retrieving the data does not affect the open and free status of the data.</w:t>
      </w:r>
    </w:p>
    <w:p w14:paraId="6CD6295E" w14:textId="77777777" w:rsidR="0035181D" w:rsidRPr="0047142F" w:rsidRDefault="0035181D" w:rsidP="00686BF6">
      <w:pPr>
        <w:spacing w:after="120"/>
        <w:jc w:val="left"/>
        <w:rPr>
          <w:rFonts w:cstheme="majorHAnsi"/>
          <w:color w:val="008000"/>
          <w:sz w:val="18"/>
          <w:szCs w:val="18"/>
          <w:u w:val="dash"/>
        </w:rPr>
      </w:pPr>
      <w:r w:rsidRPr="0047142F">
        <w:rPr>
          <w:rFonts w:cstheme="majorHAnsi"/>
          <w:color w:val="008000"/>
          <w:sz w:val="18"/>
          <w:szCs w:val="18"/>
          <w:u w:val="dash"/>
        </w:rPr>
        <w:t>2.</w:t>
      </w:r>
      <w:r w:rsidRPr="0047142F">
        <w:rPr>
          <w:color w:val="008000"/>
          <w:sz w:val="18"/>
          <w:szCs w:val="18"/>
          <w:u w:val="dash"/>
        </w:rPr>
        <w:t xml:space="preserve"> </w:t>
      </w:r>
      <w:r w:rsidRPr="0047142F">
        <w:rPr>
          <w:rFonts w:cstheme="majorHAnsi"/>
          <w:color w:val="008000"/>
          <w:sz w:val="18"/>
          <w:szCs w:val="18"/>
          <w:u w:val="dash"/>
        </w:rPr>
        <w:t>The GSCU, issued quarterly, summarizes the current status (monitoring) and the expected future behaviour (prediction) of the global seasonal climate focusing on the major general circulation features and large</w:t>
      </w:r>
      <w:r w:rsidRPr="0047142F">
        <w:rPr>
          <w:rFonts w:ascii="Cambria Math" w:hAnsi="Cambria Math" w:cs="Cambria Math"/>
          <w:color w:val="008000"/>
          <w:sz w:val="18"/>
          <w:szCs w:val="18"/>
          <w:u w:val="dash"/>
        </w:rPr>
        <w:t>‐</w:t>
      </w:r>
      <w:r w:rsidRPr="0047142F">
        <w:rPr>
          <w:rFonts w:cstheme="majorHAnsi"/>
          <w:color w:val="008000"/>
          <w:sz w:val="18"/>
          <w:szCs w:val="18"/>
          <w:u w:val="dash"/>
        </w:rPr>
        <w:t>scale oceanic anomalies around the globe (e.g., El Niño/</w:t>
      </w:r>
      <w:r w:rsidR="00CF5725">
        <w:rPr>
          <w:rFonts w:cstheme="majorHAnsi"/>
          <w:color w:val="008000"/>
          <w:sz w:val="18"/>
          <w:szCs w:val="18"/>
          <w:u w:val="dash"/>
        </w:rPr>
        <w:t>Southern</w:t>
      </w:r>
      <w:r w:rsidRPr="0047142F">
        <w:rPr>
          <w:rFonts w:cstheme="majorHAnsi"/>
          <w:color w:val="008000"/>
          <w:sz w:val="18"/>
          <w:szCs w:val="18"/>
          <w:u w:val="dash"/>
        </w:rPr>
        <w:t xml:space="preserve"> Oscillation, North Atlantic Oscillation, Indian Ocean Dipole, etc.) and their potential impacts on the worldwide surface temperature and precipitation patterns.</w:t>
      </w:r>
    </w:p>
    <w:p w14:paraId="6EFDE851" w14:textId="77777777" w:rsidR="0035181D" w:rsidRPr="0047142F" w:rsidRDefault="0035181D" w:rsidP="00686BF6">
      <w:pPr>
        <w:spacing w:after="120"/>
        <w:jc w:val="left"/>
        <w:rPr>
          <w:rFonts w:cstheme="majorHAnsi"/>
          <w:color w:val="244061" w:themeColor="accent1" w:themeShade="80"/>
          <w:sz w:val="18"/>
          <w:szCs w:val="18"/>
        </w:rPr>
      </w:pPr>
      <w:r w:rsidRPr="0047142F">
        <w:rPr>
          <w:rFonts w:cstheme="majorHAnsi"/>
          <w:color w:val="008000"/>
          <w:sz w:val="18"/>
          <w:szCs w:val="18"/>
          <w:u w:val="dash"/>
        </w:rPr>
        <w:t>3</w:t>
      </w:r>
      <w:r w:rsidRPr="0047142F">
        <w:rPr>
          <w:rFonts w:cstheme="majorHAnsi"/>
          <w:strike/>
          <w:color w:val="FF0000"/>
          <w:sz w:val="18"/>
          <w:szCs w:val="18"/>
          <w:u w:val="dash"/>
        </w:rPr>
        <w:t>2</w:t>
      </w:r>
      <w:r w:rsidRPr="0047142F">
        <w:rPr>
          <w:rFonts w:cstheme="majorHAnsi"/>
          <w:color w:val="244061" w:themeColor="accent1" w:themeShade="80"/>
          <w:sz w:val="18"/>
          <w:szCs w:val="18"/>
        </w:rPr>
        <w:t xml:space="preserve">. </w:t>
      </w:r>
      <w:r w:rsidRPr="00686BF6">
        <w:rPr>
          <w:rFonts w:cstheme="majorHAnsi"/>
          <w:sz w:val="18"/>
          <w:szCs w:val="18"/>
        </w:rPr>
        <w:t>The bodies in charge of managing the information contained in the present Manual related to coordination of multi-model ensemble prediction for LRFs are specified in the table below.</w:t>
      </w:r>
    </w:p>
    <w:p w14:paraId="1DC65E4B" w14:textId="77777777" w:rsidR="0035181D" w:rsidRPr="0047142F" w:rsidRDefault="0035181D">
      <w:pPr>
        <w:rPr>
          <w:rFonts w:cstheme="majorHAnsi"/>
        </w:rPr>
      </w:pPr>
    </w:p>
    <w:p w14:paraId="5E1C2841" w14:textId="77777777" w:rsidR="0035181D" w:rsidRPr="0047142F" w:rsidRDefault="0035181D">
      <w:pPr>
        <w:pStyle w:val="Tablecaption"/>
        <w:rPr>
          <w:b w:val="0"/>
          <w:bCs/>
          <w:color w:val="auto"/>
          <w:lang w:val="en-GB"/>
        </w:rPr>
      </w:pPr>
      <w:r w:rsidRPr="0047142F">
        <w:rPr>
          <w:b w:val="0"/>
          <w:bCs/>
          <w:color w:val="auto"/>
          <w:lang w:val="en-GB"/>
        </w:rPr>
        <w:t>Table</w:t>
      </w:r>
      <w:r w:rsidR="0046699A">
        <w:rPr>
          <w:b w:val="0"/>
          <w:bCs/>
          <w:color w:val="auto"/>
          <w:lang w:val="en-GB"/>
        </w:rPr>
        <w:t> 1</w:t>
      </w:r>
      <w:r w:rsidR="0061650E" w:rsidRPr="0047142F">
        <w:rPr>
          <w:b w:val="0"/>
          <w:bCs/>
          <w:color w:val="auto"/>
          <w:lang w:val="en-GB"/>
        </w:rPr>
        <w:t>6</w:t>
      </w:r>
      <w:r w:rsidRPr="0047142F">
        <w:rPr>
          <w:b w:val="0"/>
          <w:bCs/>
          <w:color w:val="auto"/>
          <w:lang w:val="en-GB"/>
        </w:rPr>
        <w:t>. WMO bodies responsible for managing information related to multi</w:t>
      </w:r>
      <w:r w:rsidRPr="0047142F">
        <w:rPr>
          <w:b w:val="0"/>
          <w:bCs/>
          <w:color w:val="auto"/>
          <w:lang w:val="en-GB"/>
        </w:rPr>
        <w:noBreakHyphen/>
        <w:t>model ensemble prediction for LRFs</w:t>
      </w:r>
      <w:bookmarkStart w:id="1538" w:name="_p_8716617FA0E0104F8083D77A4B3081E3"/>
      <w:bookmarkEnd w:id="15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35181D" w:rsidRPr="0047142F" w14:paraId="540CC38B"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9412A9D" w14:textId="77777777" w:rsidR="0035181D" w:rsidRPr="0047142F" w:rsidRDefault="0035181D">
            <w:pPr>
              <w:pStyle w:val="Tableheader"/>
              <w:rPr>
                <w:lang w:val="en-GB"/>
              </w:rPr>
            </w:pPr>
            <w:r w:rsidRPr="0047142F">
              <w:rPr>
                <w:lang w:val="en-GB"/>
              </w:rPr>
              <w:t>Responsibility</w:t>
            </w:r>
            <w:bookmarkStart w:id="1539" w:name="_p_43E6214E99700E4184B5780C45ED0DDC"/>
            <w:bookmarkEnd w:id="1539"/>
          </w:p>
        </w:tc>
      </w:tr>
      <w:tr w:rsidR="0035181D" w:rsidRPr="0047142F" w14:paraId="5D0F06F2"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08B684BD" w14:textId="77777777" w:rsidR="0035181D" w:rsidRPr="0047142F" w:rsidRDefault="0035181D">
            <w:pPr>
              <w:pStyle w:val="Tableheader"/>
              <w:rPr>
                <w:lang w:val="en-GB"/>
              </w:rPr>
            </w:pPr>
            <w:r w:rsidRPr="0047142F">
              <w:rPr>
                <w:lang w:val="en-GB"/>
              </w:rPr>
              <w:t>Changes to activity specification</w:t>
            </w:r>
            <w:bookmarkStart w:id="1540" w:name="_p_162550091B411C4D8492AF09B0D1AE4A"/>
            <w:bookmarkEnd w:id="1540"/>
          </w:p>
        </w:tc>
      </w:tr>
      <w:tr w:rsidR="0035181D" w:rsidRPr="0047142F" w14:paraId="4706CC47"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248A6C46" w14:textId="77777777" w:rsidR="0035181D" w:rsidRPr="0047142F" w:rsidRDefault="0035181D">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6D6884A8" w14:textId="77777777" w:rsidR="0035181D" w:rsidRPr="0047142F" w:rsidRDefault="0035181D">
            <w:pPr>
              <w:pStyle w:val="Tablebody"/>
              <w:rPr>
                <w:lang w:val="en-GB"/>
              </w:rPr>
            </w:pPr>
            <w:r w:rsidRPr="0047142F">
              <w:rPr>
                <w:lang w:val="en-GB"/>
              </w:rPr>
              <w:t>INFCOM/</w:t>
            </w:r>
            <w:r w:rsidRPr="0047142F">
              <w:rPr>
                <w:color w:val="000000"/>
                <w:lang w:val="en-GB"/>
              </w:rPr>
              <w:t>SC-ESMP</w:t>
            </w:r>
            <w:bookmarkStart w:id="1541" w:name="_p_0DCB34987EC4FE468BB84AB341D3802B"/>
            <w:bookmarkEnd w:id="1541"/>
          </w:p>
        </w:tc>
        <w:tc>
          <w:tcPr>
            <w:tcW w:w="2216" w:type="dxa"/>
            <w:tcBorders>
              <w:top w:val="single" w:sz="4" w:space="0" w:color="auto"/>
              <w:left w:val="single" w:sz="4" w:space="0" w:color="auto"/>
              <w:bottom w:val="single" w:sz="4" w:space="0" w:color="auto"/>
              <w:right w:val="single" w:sz="4" w:space="0" w:color="auto"/>
            </w:tcBorders>
            <w:vAlign w:val="center"/>
          </w:tcPr>
          <w:p w14:paraId="5DB608F5" w14:textId="77777777" w:rsidR="0035181D" w:rsidRPr="0047142F" w:rsidRDefault="0035181D">
            <w:pPr>
              <w:pStyle w:val="Tablebody"/>
              <w:rPr>
                <w:color w:val="000000"/>
                <w:lang w:val="en-GB"/>
              </w:rPr>
            </w:pPr>
            <w:r w:rsidRPr="0047142F">
              <w:rPr>
                <w:color w:val="000000"/>
                <w:lang w:val="en-GB"/>
              </w:rPr>
              <w:t>INFCOM/ET-OCPS</w:t>
            </w:r>
          </w:p>
        </w:tc>
        <w:tc>
          <w:tcPr>
            <w:tcW w:w="2031" w:type="dxa"/>
            <w:tcBorders>
              <w:top w:val="single" w:sz="4" w:space="0" w:color="auto"/>
              <w:left w:val="single" w:sz="4" w:space="0" w:color="auto"/>
              <w:bottom w:val="single" w:sz="4" w:space="0" w:color="auto"/>
              <w:right w:val="single" w:sz="4" w:space="0" w:color="auto"/>
            </w:tcBorders>
          </w:tcPr>
          <w:p w14:paraId="2B827672" w14:textId="77777777" w:rsidR="0035181D" w:rsidRPr="0047142F" w:rsidRDefault="0035181D">
            <w:pPr>
              <w:pStyle w:val="Tablebody"/>
              <w:rPr>
                <w:lang w:val="en-GB"/>
              </w:rPr>
            </w:pPr>
          </w:p>
        </w:tc>
      </w:tr>
      <w:tr w:rsidR="0035181D" w:rsidRPr="0047142F" w14:paraId="73633044"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AD7A9F7" w14:textId="77777777" w:rsidR="0035181D" w:rsidRPr="0047142F" w:rsidRDefault="0035181D">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6EA05154" w14:textId="77777777" w:rsidR="0035181D" w:rsidRPr="0047142F" w:rsidRDefault="0035181D">
            <w:pPr>
              <w:pStyle w:val="Tablebody"/>
              <w:rPr>
                <w:lang w:val="en-GB"/>
              </w:rPr>
            </w:pPr>
            <w:r w:rsidRPr="0047142F">
              <w:rPr>
                <w:lang w:val="en-GB"/>
              </w:rPr>
              <w:t>INFCOM</w:t>
            </w:r>
            <w:bookmarkStart w:id="1542" w:name="_p_CB2045B301895849AACCB22A47B9B2D0"/>
            <w:bookmarkEnd w:id="1542"/>
          </w:p>
        </w:tc>
        <w:tc>
          <w:tcPr>
            <w:tcW w:w="2216" w:type="dxa"/>
            <w:tcBorders>
              <w:top w:val="single" w:sz="4" w:space="0" w:color="auto"/>
              <w:left w:val="single" w:sz="4" w:space="0" w:color="auto"/>
              <w:bottom w:val="single" w:sz="4" w:space="0" w:color="auto"/>
              <w:right w:val="single" w:sz="4" w:space="0" w:color="auto"/>
            </w:tcBorders>
            <w:vAlign w:val="center"/>
          </w:tcPr>
          <w:p w14:paraId="175CF33D"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63EC180A" w14:textId="77777777" w:rsidR="0035181D" w:rsidRPr="0047142F" w:rsidRDefault="0035181D">
            <w:pPr>
              <w:pStyle w:val="Tablebody"/>
              <w:rPr>
                <w:lang w:val="en-GB"/>
              </w:rPr>
            </w:pPr>
          </w:p>
        </w:tc>
      </w:tr>
      <w:tr w:rsidR="0035181D" w:rsidRPr="0047142F" w14:paraId="499FB8C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F3F8B7A" w14:textId="77777777" w:rsidR="0035181D" w:rsidRPr="0047142F" w:rsidRDefault="0035181D">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03D69B05" w14:textId="77777777" w:rsidR="0035181D" w:rsidRPr="0047142F" w:rsidRDefault="0035181D">
            <w:pPr>
              <w:pStyle w:val="Tablebody"/>
              <w:rPr>
                <w:lang w:val="en-GB"/>
              </w:rPr>
            </w:pPr>
            <w:r w:rsidRPr="0047142F">
              <w:rPr>
                <w:lang w:val="en-GB"/>
              </w:rPr>
              <w:t>EC/Congress</w:t>
            </w:r>
            <w:bookmarkStart w:id="1543" w:name="_p_1704C792253DF94697FE1F9FCF49FE2F"/>
            <w:bookmarkEnd w:id="1543"/>
          </w:p>
        </w:tc>
        <w:tc>
          <w:tcPr>
            <w:tcW w:w="2216" w:type="dxa"/>
            <w:tcBorders>
              <w:top w:val="single" w:sz="4" w:space="0" w:color="auto"/>
              <w:left w:val="single" w:sz="4" w:space="0" w:color="auto"/>
              <w:bottom w:val="single" w:sz="4" w:space="0" w:color="auto"/>
              <w:right w:val="single" w:sz="4" w:space="0" w:color="auto"/>
            </w:tcBorders>
            <w:vAlign w:val="center"/>
          </w:tcPr>
          <w:p w14:paraId="5B05BE2B"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065D7009" w14:textId="77777777" w:rsidR="0035181D" w:rsidRPr="0047142F" w:rsidRDefault="0035181D">
            <w:pPr>
              <w:pStyle w:val="Tablebody"/>
              <w:rPr>
                <w:lang w:val="en-GB"/>
              </w:rPr>
            </w:pPr>
          </w:p>
        </w:tc>
      </w:tr>
      <w:tr w:rsidR="0035181D" w:rsidRPr="0047142F" w14:paraId="4B85D5A2"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0F8063EB" w14:textId="77777777" w:rsidR="0035181D" w:rsidRPr="0047142F" w:rsidRDefault="0035181D">
            <w:pPr>
              <w:pStyle w:val="Tableheader"/>
              <w:rPr>
                <w:lang w:val="en-GB"/>
              </w:rPr>
            </w:pPr>
            <w:r w:rsidRPr="0047142F">
              <w:rPr>
                <w:lang w:val="en-GB"/>
              </w:rPr>
              <w:t>Centres designation</w:t>
            </w:r>
            <w:bookmarkStart w:id="1544" w:name="_p_12BD03734A12A040874DFCF0636295D1"/>
            <w:bookmarkEnd w:id="1544"/>
          </w:p>
        </w:tc>
      </w:tr>
      <w:tr w:rsidR="0035181D" w:rsidRPr="0047142F" w14:paraId="1B8AD8A7"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8618895" w14:textId="77777777" w:rsidR="0035181D" w:rsidRPr="0047142F" w:rsidRDefault="0035181D">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0C1A914" w14:textId="77777777" w:rsidR="0035181D" w:rsidRPr="0047142F" w:rsidRDefault="0035181D">
            <w:pPr>
              <w:pStyle w:val="Tablebody"/>
              <w:rPr>
                <w:lang w:val="en-GB"/>
              </w:rPr>
            </w:pPr>
            <w:r w:rsidRPr="0047142F">
              <w:rPr>
                <w:lang w:val="en-GB"/>
              </w:rPr>
              <w:t>INFCOM</w:t>
            </w:r>
            <w:bookmarkStart w:id="1545" w:name="_p_229835B32455BD439F906E335915DE6E"/>
            <w:bookmarkEnd w:id="1545"/>
          </w:p>
        </w:tc>
        <w:tc>
          <w:tcPr>
            <w:tcW w:w="2216" w:type="dxa"/>
            <w:tcBorders>
              <w:top w:val="single" w:sz="4" w:space="0" w:color="auto"/>
              <w:left w:val="single" w:sz="4" w:space="0" w:color="auto"/>
              <w:bottom w:val="single" w:sz="4" w:space="0" w:color="auto"/>
              <w:right w:val="single" w:sz="4" w:space="0" w:color="auto"/>
            </w:tcBorders>
            <w:vAlign w:val="center"/>
          </w:tcPr>
          <w:p w14:paraId="20801BCA"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6DB6DEB6" w14:textId="77777777" w:rsidR="0035181D" w:rsidRPr="0047142F" w:rsidRDefault="0035181D">
            <w:pPr>
              <w:pStyle w:val="Tablebody"/>
              <w:rPr>
                <w:lang w:val="en-GB"/>
              </w:rPr>
            </w:pPr>
          </w:p>
        </w:tc>
      </w:tr>
      <w:tr w:rsidR="0035181D" w:rsidRPr="0047142F" w14:paraId="21569D09"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8A64986" w14:textId="77777777" w:rsidR="0035181D" w:rsidRPr="0047142F" w:rsidRDefault="0035181D">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E5F5EC3" w14:textId="77777777" w:rsidR="0035181D" w:rsidRPr="0047142F" w:rsidRDefault="0035181D">
            <w:pPr>
              <w:pStyle w:val="Tablebody"/>
              <w:rPr>
                <w:lang w:val="en-GB"/>
              </w:rPr>
            </w:pPr>
            <w:r w:rsidRPr="0047142F">
              <w:rPr>
                <w:lang w:val="en-GB"/>
              </w:rPr>
              <w:t>EC/Congress</w:t>
            </w:r>
            <w:bookmarkStart w:id="1546" w:name="_p_68C57DB1CEDD3249B19369626E582230"/>
            <w:bookmarkEnd w:id="1546"/>
          </w:p>
        </w:tc>
        <w:tc>
          <w:tcPr>
            <w:tcW w:w="2216" w:type="dxa"/>
            <w:tcBorders>
              <w:top w:val="single" w:sz="4" w:space="0" w:color="auto"/>
              <w:left w:val="single" w:sz="4" w:space="0" w:color="auto"/>
              <w:bottom w:val="single" w:sz="4" w:space="0" w:color="auto"/>
              <w:right w:val="single" w:sz="4" w:space="0" w:color="auto"/>
            </w:tcBorders>
            <w:vAlign w:val="center"/>
          </w:tcPr>
          <w:p w14:paraId="0BC34AD1"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E19DD96" w14:textId="77777777" w:rsidR="0035181D" w:rsidRPr="0047142F" w:rsidRDefault="0035181D">
            <w:pPr>
              <w:pStyle w:val="Tablebody"/>
              <w:rPr>
                <w:lang w:val="en-GB"/>
              </w:rPr>
            </w:pPr>
          </w:p>
        </w:tc>
      </w:tr>
      <w:tr w:rsidR="0035181D" w:rsidRPr="0047142F" w14:paraId="474F2E0D"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2D31812" w14:textId="77777777" w:rsidR="0035181D" w:rsidRPr="0047142F" w:rsidRDefault="0035181D">
            <w:pPr>
              <w:pStyle w:val="Tableheader"/>
              <w:rPr>
                <w:lang w:val="en-GB"/>
              </w:rPr>
            </w:pPr>
            <w:r w:rsidRPr="0047142F">
              <w:rPr>
                <w:lang w:val="en-GB"/>
              </w:rPr>
              <w:t>Compliance</w:t>
            </w:r>
            <w:bookmarkStart w:id="1547" w:name="_p_A80AD265CFC9D945A84EA1282E7DFE15"/>
            <w:bookmarkEnd w:id="1547"/>
          </w:p>
        </w:tc>
      </w:tr>
      <w:tr w:rsidR="0035181D" w:rsidRPr="0047142F" w14:paraId="6BD99CAF"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3A67573" w14:textId="77777777" w:rsidR="0035181D" w:rsidRPr="0047142F" w:rsidRDefault="0035181D">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3F4969D" w14:textId="77777777" w:rsidR="0035181D" w:rsidRPr="0047142F" w:rsidRDefault="0035181D">
            <w:pPr>
              <w:pStyle w:val="Tablebody"/>
              <w:rPr>
                <w:lang w:val="en-GB"/>
              </w:rPr>
            </w:pPr>
            <w:r w:rsidRPr="0047142F">
              <w:rPr>
                <w:lang w:val="en-GB"/>
              </w:rPr>
              <w:t>INFCOM/ET</w:t>
            </w:r>
            <w:r w:rsidRPr="0047142F">
              <w:rPr>
                <w:lang w:val="en-GB"/>
              </w:rPr>
              <w:noBreakHyphen/>
              <w:t>OCPS</w:t>
            </w:r>
            <w:bookmarkStart w:id="1548" w:name="_p_6040EEAED1DE394DAC6E33C3B7883BF4"/>
            <w:bookmarkEnd w:id="1548"/>
          </w:p>
        </w:tc>
        <w:tc>
          <w:tcPr>
            <w:tcW w:w="2216" w:type="dxa"/>
            <w:tcBorders>
              <w:top w:val="single" w:sz="4" w:space="0" w:color="auto"/>
              <w:left w:val="single" w:sz="4" w:space="0" w:color="auto"/>
              <w:bottom w:val="single" w:sz="4" w:space="0" w:color="auto"/>
              <w:right w:val="single" w:sz="4" w:space="0" w:color="auto"/>
            </w:tcBorders>
            <w:vAlign w:val="center"/>
          </w:tcPr>
          <w:p w14:paraId="3942FD12"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9F374ED" w14:textId="77777777" w:rsidR="0035181D" w:rsidRPr="0047142F" w:rsidRDefault="0035181D">
            <w:pPr>
              <w:pStyle w:val="Tablebody"/>
              <w:rPr>
                <w:lang w:val="en-GB"/>
              </w:rPr>
            </w:pPr>
          </w:p>
        </w:tc>
      </w:tr>
      <w:tr w:rsidR="0035181D" w:rsidRPr="0047142F" w14:paraId="2C2D3500"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65CD7B1" w14:textId="77777777" w:rsidR="0035181D" w:rsidRPr="0047142F" w:rsidRDefault="0035181D">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2CB6D5B" w14:textId="77777777" w:rsidR="0035181D" w:rsidRPr="0047142F" w:rsidRDefault="0035181D">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512EFD8C" w14:textId="77777777" w:rsidR="0035181D" w:rsidRPr="0047142F" w:rsidRDefault="0035181D">
            <w:pPr>
              <w:pStyle w:val="Tablebody"/>
              <w:rPr>
                <w:lang w:val="en-GB"/>
              </w:rPr>
            </w:pPr>
            <w:r w:rsidRPr="0047142F">
              <w:rPr>
                <w:lang w:val="en-GB"/>
              </w:rPr>
              <w:t>INFCOM</w:t>
            </w:r>
            <w:bookmarkStart w:id="1549" w:name="_p_913327B860D3844983972B6FF516B5DB"/>
            <w:bookmarkEnd w:id="1549"/>
          </w:p>
        </w:tc>
        <w:tc>
          <w:tcPr>
            <w:tcW w:w="2031" w:type="dxa"/>
            <w:tcBorders>
              <w:top w:val="single" w:sz="4" w:space="0" w:color="auto"/>
              <w:left w:val="single" w:sz="4" w:space="0" w:color="auto"/>
              <w:bottom w:val="single" w:sz="4" w:space="0" w:color="auto"/>
              <w:right w:val="single" w:sz="4" w:space="0" w:color="auto"/>
            </w:tcBorders>
            <w:vAlign w:val="center"/>
          </w:tcPr>
          <w:p w14:paraId="12C1B443" w14:textId="77777777" w:rsidR="0035181D" w:rsidRPr="0047142F" w:rsidRDefault="0035181D">
            <w:pPr>
              <w:pStyle w:val="Tablebody"/>
              <w:rPr>
                <w:lang w:val="en-GB"/>
              </w:rPr>
            </w:pPr>
          </w:p>
        </w:tc>
      </w:tr>
    </w:tbl>
    <w:p w14:paraId="5D56FF7D" w14:textId="77777777" w:rsidR="0035181D" w:rsidRPr="0047142F" w:rsidRDefault="0035181D">
      <w:pPr>
        <w:pStyle w:val="BodyText0"/>
        <w:rPr>
          <w:rFonts w:cstheme="majorHAnsi"/>
          <w:b w:val="0"/>
          <w:color w:val="244061" w:themeColor="accent1" w:themeShade="80"/>
        </w:rPr>
      </w:pPr>
    </w:p>
    <w:p w14:paraId="6D944AFB" w14:textId="77777777" w:rsidR="0035181D" w:rsidRPr="0047142F" w:rsidRDefault="0035181D">
      <w:pPr>
        <w:rPr>
          <w:rFonts w:cstheme="majorHAnsi"/>
          <w:color w:val="244061" w:themeColor="accent1" w:themeShade="80"/>
        </w:rPr>
      </w:pPr>
    </w:p>
    <w:p w14:paraId="6D0D6097" w14:textId="77777777" w:rsidR="0035181D" w:rsidRPr="0047142F" w:rsidRDefault="0035181D">
      <w:pPr>
        <w:rPr>
          <w:rFonts w:cstheme="majorHAnsi"/>
          <w:b/>
          <w:color w:val="244061" w:themeColor="accent1" w:themeShade="80"/>
        </w:rPr>
      </w:pPr>
    </w:p>
    <w:p w14:paraId="353F5FCA" w14:textId="77777777" w:rsidR="0035181D" w:rsidRPr="0047142F" w:rsidRDefault="00CA5856" w:rsidP="009D4EB6">
      <w:pPr>
        <w:pStyle w:val="ChapterheadAnxRef"/>
        <w:outlineLvl w:val="5"/>
      </w:pPr>
      <w:r w:rsidRPr="00360F3E">
        <w:t>a</w:t>
      </w:r>
      <w:r w:rsidR="0048637D">
        <w:t>ppendix 2</w:t>
      </w:r>
      <w:r w:rsidR="0035181D" w:rsidRPr="0047142F">
        <w:t>.2.17. Minimum information to be COLLECTED BY AND available from the Lead Centre(s) for long</w:t>
      </w:r>
      <w:r w:rsidR="0035181D" w:rsidRPr="0047142F">
        <w:noBreakHyphen/>
        <w:t>range forecast SEASONAL PREDICTION multi</w:t>
      </w:r>
      <w:r w:rsidR="0035181D" w:rsidRPr="0047142F">
        <w:noBreakHyphen/>
        <w:t>model ensembles</w:t>
      </w:r>
      <w:bookmarkStart w:id="1550" w:name="_p_8FE7E7B3DD75EE4AAC4FA7EE980C0789"/>
      <w:bookmarkEnd w:id="1550"/>
    </w:p>
    <w:p w14:paraId="5B4AA79E" w14:textId="77777777" w:rsidR="0035181D" w:rsidRPr="0047142F" w:rsidRDefault="0035181D" w:rsidP="006B26EE">
      <w:pPr>
        <w:pStyle w:val="Subheading1"/>
        <w:outlineLvl w:val="9"/>
        <w:rPr>
          <w:color w:val="auto"/>
        </w:rPr>
      </w:pPr>
      <w:r w:rsidRPr="0047142F">
        <w:rPr>
          <w:color w:val="auto"/>
        </w:rPr>
        <w:t>1.</w:t>
      </w:r>
      <w:r w:rsidRPr="0047142F">
        <w:rPr>
          <w:color w:val="auto"/>
        </w:rPr>
        <w:tab/>
      </w:r>
      <w:r w:rsidRPr="0047142F">
        <w:rPr>
          <w:strike/>
          <w:color w:val="FF0000"/>
          <w:u w:val="dash"/>
        </w:rPr>
        <w:t>Global Producing Centre d</w:t>
      </w:r>
      <w:r w:rsidRPr="0047142F">
        <w:rPr>
          <w:color w:val="008000"/>
          <w:u w:val="dash"/>
        </w:rPr>
        <w:t>D</w:t>
      </w:r>
      <w:r w:rsidRPr="0047142F">
        <w:rPr>
          <w:color w:val="auto"/>
        </w:rPr>
        <w:t>igital products</w:t>
      </w:r>
      <w:bookmarkStart w:id="1551" w:name="_p_9A4F09EA340F4745A1B2109495FFBF46"/>
      <w:bookmarkEnd w:id="1551"/>
    </w:p>
    <w:p w14:paraId="5A0D2D11" w14:textId="77777777" w:rsidR="0035181D" w:rsidRPr="0047142F" w:rsidRDefault="0035181D">
      <w:pPr>
        <w:pStyle w:val="Bodytext1"/>
        <w:rPr>
          <w:color w:val="000000"/>
          <w:lang w:val="en-GB"/>
        </w:rPr>
      </w:pPr>
      <w:r w:rsidRPr="0047142F">
        <w:rPr>
          <w:strike/>
          <w:color w:val="FF0000"/>
          <w:u w:val="dash"/>
          <w:lang w:val="en-GB"/>
        </w:rPr>
        <w:t>Global fields of forecast anomalies as supplied by GPCs</w:t>
      </w:r>
      <w:r w:rsidRPr="0047142F">
        <w:rPr>
          <w:strike/>
          <w:color w:val="FF0000"/>
          <w:u w:val="dash"/>
          <w:lang w:val="en-GB"/>
        </w:rPr>
        <w:noBreakHyphen/>
        <w:t>LRF, including (for GPCs that allow redistribution of their digital data)</w:t>
      </w:r>
      <w:r w:rsidRPr="0047142F">
        <w:rPr>
          <w:color w:val="000000"/>
          <w:lang w:val="en-GB"/>
        </w:rPr>
        <w:t xml:space="preserve"> </w:t>
      </w:r>
      <w:r w:rsidRPr="0047142F">
        <w:rPr>
          <w:color w:val="008000"/>
          <w:u w:val="dash"/>
          <w:lang w:val="en-GB"/>
        </w:rPr>
        <w:t xml:space="preserve">Collect </w:t>
      </w:r>
      <w:r w:rsidRPr="0047142F">
        <w:rPr>
          <w:color w:val="000000"/>
          <w:lang w:val="en-GB"/>
        </w:rPr>
        <w:t xml:space="preserve">monthly mean </w:t>
      </w:r>
      <w:r w:rsidRPr="0047142F">
        <w:rPr>
          <w:strike/>
          <w:color w:val="FF0000"/>
          <w:u w:val="dash"/>
          <w:lang w:val="en-GB"/>
        </w:rPr>
        <w:t>anomalies</w:t>
      </w:r>
      <w:r w:rsidRPr="0047142F">
        <w:rPr>
          <w:color w:val="008000"/>
          <w:u w:val="dash"/>
          <w:lang w:val="en-GB"/>
        </w:rPr>
        <w:t>global fields of forecast variables from GPCs-LRF</w:t>
      </w:r>
      <w:r w:rsidRPr="0047142F">
        <w:rPr>
          <w:color w:val="000000"/>
          <w:lang w:val="en-GB"/>
        </w:rPr>
        <w:t xml:space="preserve"> for individual ensemble members </w:t>
      </w:r>
      <w:r w:rsidRPr="0047142F">
        <w:rPr>
          <w:strike/>
          <w:color w:val="FF0000"/>
          <w:u w:val="dash"/>
          <w:lang w:val="en-GB"/>
        </w:rPr>
        <w:t>and ensemble mean</w:t>
      </w:r>
      <w:r w:rsidRPr="0047142F">
        <w:rPr>
          <w:color w:val="000000"/>
          <w:lang w:val="en-GB"/>
        </w:rPr>
        <w:t xml:space="preserve"> for at least each of the three months following the month of submission, for example, March, April, May if the month of submission is February:</w:t>
      </w:r>
      <w:bookmarkStart w:id="1552" w:name="_p_65A05937E0240C4B8F29A45D26D9AE53"/>
      <w:bookmarkEnd w:id="1552"/>
    </w:p>
    <w:p w14:paraId="4686C8C1" w14:textId="77777777" w:rsidR="0035181D" w:rsidRPr="0047142F" w:rsidRDefault="0035181D">
      <w:pPr>
        <w:pStyle w:val="Indent1NOspaceafter"/>
        <w:rPr>
          <w:strike/>
          <w:color w:val="FF0000"/>
          <w:u w:val="dash"/>
        </w:rPr>
      </w:pPr>
      <w:r w:rsidRPr="0047142F">
        <w:rPr>
          <w:strike/>
          <w:color w:val="FF0000"/>
          <w:u w:val="dash"/>
        </w:rPr>
        <w:t>(a)</w:t>
      </w:r>
      <w:r w:rsidRPr="0047142F">
        <w:rPr>
          <w:strike/>
          <w:color w:val="FF0000"/>
          <w:u w:val="dash"/>
        </w:rPr>
        <w:tab/>
        <w:t>Surface (2</w:t>
      </w:r>
      <w:r w:rsidRPr="0047142F">
        <w:rPr>
          <w:strike/>
          <w:color w:val="FF0000"/>
          <w:u w:val="dash"/>
        </w:rPr>
        <w:noBreakHyphen/>
        <w:t>m) temperature;</w:t>
      </w:r>
      <w:bookmarkStart w:id="1553" w:name="_p_08FF447C6796054B8FB4C016BAB568AE"/>
      <w:bookmarkEnd w:id="1553"/>
    </w:p>
    <w:p w14:paraId="3BD07D50" w14:textId="77777777" w:rsidR="0035181D" w:rsidRPr="0047142F" w:rsidRDefault="0035181D">
      <w:pPr>
        <w:pStyle w:val="Indent1NOspaceafter"/>
        <w:rPr>
          <w:strike/>
          <w:color w:val="FF0000"/>
          <w:u w:val="dash"/>
        </w:rPr>
      </w:pPr>
      <w:r w:rsidRPr="0047142F">
        <w:rPr>
          <w:strike/>
          <w:color w:val="FF0000"/>
          <w:u w:val="dash"/>
        </w:rPr>
        <w:t>(b)</w:t>
      </w:r>
      <w:r w:rsidRPr="0047142F">
        <w:rPr>
          <w:strike/>
          <w:color w:val="FF0000"/>
          <w:u w:val="dash"/>
        </w:rPr>
        <w:tab/>
        <w:t>SST;</w:t>
      </w:r>
      <w:bookmarkStart w:id="1554" w:name="_p_341603602693D1449EECEA4D305781F6"/>
      <w:bookmarkEnd w:id="1554"/>
    </w:p>
    <w:p w14:paraId="486440CD" w14:textId="77777777" w:rsidR="0035181D" w:rsidRPr="0047142F" w:rsidRDefault="0035181D">
      <w:pPr>
        <w:pStyle w:val="Indent1NOspaceafter"/>
        <w:rPr>
          <w:strike/>
          <w:color w:val="FF0000"/>
          <w:u w:val="dash"/>
        </w:rPr>
      </w:pPr>
      <w:r w:rsidRPr="0047142F">
        <w:rPr>
          <w:strike/>
          <w:color w:val="FF0000"/>
          <w:u w:val="dash"/>
        </w:rPr>
        <w:t>(c)</w:t>
      </w:r>
      <w:r w:rsidRPr="0047142F">
        <w:rPr>
          <w:strike/>
          <w:color w:val="FF0000"/>
          <w:u w:val="dash"/>
        </w:rPr>
        <w:tab/>
        <w:t>Total precipitation rate;</w:t>
      </w:r>
      <w:bookmarkStart w:id="1555" w:name="_p_D862055274E0284F82A5382494DC2F37"/>
      <w:bookmarkEnd w:id="1555"/>
    </w:p>
    <w:p w14:paraId="4916D10A" w14:textId="77777777" w:rsidR="0035181D" w:rsidRPr="00E0559A" w:rsidRDefault="0035181D">
      <w:pPr>
        <w:pStyle w:val="Indent1NOspaceafter"/>
        <w:rPr>
          <w:strike/>
          <w:color w:val="FF0000"/>
          <w:u w:val="dash"/>
          <w:lang w:val="it-CH"/>
        </w:rPr>
      </w:pPr>
      <w:r w:rsidRPr="00E0559A">
        <w:rPr>
          <w:strike/>
          <w:color w:val="FF0000"/>
          <w:u w:val="dash"/>
          <w:lang w:val="it-CH"/>
        </w:rPr>
        <w:t>(d)</w:t>
      </w:r>
      <w:r w:rsidRPr="00E0559A">
        <w:rPr>
          <w:strike/>
          <w:color w:val="FF0000"/>
          <w:u w:val="dash"/>
          <w:lang w:val="it-CH"/>
        </w:rPr>
        <w:tab/>
        <w:t>MSLP;</w:t>
      </w:r>
      <w:bookmarkStart w:id="1556" w:name="_p_0A0D80A864FC474BA6AE1B2792EA0A98"/>
      <w:bookmarkEnd w:id="1556"/>
    </w:p>
    <w:p w14:paraId="0B5E3AF0" w14:textId="77777777" w:rsidR="0035181D" w:rsidRPr="00E0559A" w:rsidRDefault="0035181D">
      <w:pPr>
        <w:pStyle w:val="Indent1NOspaceafter"/>
        <w:rPr>
          <w:strike/>
          <w:color w:val="FF0000"/>
          <w:u w:val="dash"/>
          <w:lang w:val="it-CH"/>
        </w:rPr>
      </w:pPr>
      <w:r w:rsidRPr="00E0559A">
        <w:rPr>
          <w:strike/>
          <w:color w:val="FF0000"/>
          <w:u w:val="dash"/>
          <w:lang w:val="it-CH"/>
        </w:rPr>
        <w:t>(e)</w:t>
      </w:r>
      <w:r w:rsidRPr="00E0559A">
        <w:rPr>
          <w:strike/>
          <w:color w:val="FF0000"/>
          <w:u w:val="dash"/>
          <w:lang w:val="it-CH"/>
        </w:rPr>
        <w:tab/>
        <w:t>850 hPa temperature;</w:t>
      </w:r>
      <w:bookmarkStart w:id="1557" w:name="_p_9F3654D11C677C408EC4BD495914F0C1"/>
      <w:bookmarkEnd w:id="1557"/>
    </w:p>
    <w:p w14:paraId="3907B58C" w14:textId="77777777" w:rsidR="0035181D" w:rsidRPr="0047142F" w:rsidRDefault="0035181D">
      <w:pPr>
        <w:pStyle w:val="Indent1NOspaceafter"/>
        <w:rPr>
          <w:strike/>
          <w:color w:val="FF0000"/>
          <w:u w:val="dash"/>
        </w:rPr>
      </w:pPr>
      <w:r w:rsidRPr="0047142F">
        <w:rPr>
          <w:strike/>
          <w:color w:val="FF0000"/>
          <w:u w:val="dash"/>
        </w:rPr>
        <w:t>(f)</w:t>
      </w:r>
      <w:r w:rsidRPr="0047142F">
        <w:rPr>
          <w:strike/>
          <w:color w:val="FF0000"/>
          <w:u w:val="dash"/>
        </w:rPr>
        <w:tab/>
        <w:t>500 hPa geopotential height;</w:t>
      </w:r>
      <w:bookmarkStart w:id="1558" w:name="_p_a53f832dab25452fa4a1306bca08eabe"/>
      <w:bookmarkEnd w:id="1558"/>
    </w:p>
    <w:p w14:paraId="77CC83B6" w14:textId="77777777" w:rsidR="0035181D" w:rsidRPr="0047142F" w:rsidRDefault="0035181D">
      <w:pPr>
        <w:pStyle w:val="Indent1NOspaceafter"/>
        <w:rPr>
          <w:strike/>
          <w:color w:val="FF0000"/>
          <w:u w:val="dash"/>
        </w:rPr>
      </w:pPr>
      <w:r w:rsidRPr="0047142F">
        <w:rPr>
          <w:strike/>
          <w:color w:val="FF0000"/>
          <w:u w:val="dash"/>
        </w:rPr>
        <w:t>(g)</w:t>
      </w:r>
      <w:r w:rsidRPr="0047142F">
        <w:rPr>
          <w:strike/>
          <w:color w:val="FF0000"/>
          <w:u w:val="dash"/>
        </w:rPr>
        <w:tab/>
        <w:t>850 hPa zonal and meridional velocity;</w:t>
      </w:r>
      <w:bookmarkStart w:id="1559" w:name="_p_f087edf092024cfea7f93183c8eba3ac"/>
      <w:bookmarkEnd w:id="1559"/>
    </w:p>
    <w:p w14:paraId="7BE5E4BC" w14:textId="77777777" w:rsidR="0035181D" w:rsidRPr="0047142F" w:rsidRDefault="0035181D">
      <w:pPr>
        <w:pStyle w:val="Indent1NOspaceafter"/>
        <w:rPr>
          <w:strike/>
          <w:color w:val="FF0000"/>
          <w:u w:val="dash"/>
        </w:rPr>
      </w:pPr>
      <w:r w:rsidRPr="0047142F">
        <w:rPr>
          <w:strike/>
          <w:color w:val="FF0000"/>
          <w:u w:val="dash"/>
        </w:rPr>
        <w:t>(h)</w:t>
      </w:r>
      <w:r w:rsidRPr="0047142F">
        <w:rPr>
          <w:strike/>
          <w:color w:val="FF0000"/>
          <w:u w:val="dash"/>
        </w:rPr>
        <w:tab/>
        <w:t>Sea ice extent</w:t>
      </w:r>
      <w:r w:rsidRPr="0047142F">
        <w:rPr>
          <w:rFonts w:cs="Times New Roman"/>
          <w:strike/>
          <w:color w:val="FF0000"/>
          <w:szCs w:val="20"/>
          <w:u w:val="dash"/>
        </w:rPr>
        <w:t>.</w:t>
      </w:r>
      <w:bookmarkStart w:id="1560" w:name="_p_08e60f8d65ba4945b496411aa7494d9d"/>
      <w:bookmarkEnd w:id="1560"/>
    </w:p>
    <w:p w14:paraId="3D84F7CF" w14:textId="77777777" w:rsidR="0035181D" w:rsidRPr="0047142F" w:rsidRDefault="0035181D">
      <w:pPr>
        <w:pStyle w:val="Note"/>
        <w:rPr>
          <w:strike/>
          <w:color w:val="FF0000"/>
          <w:u w:val="dash"/>
        </w:rPr>
      </w:pPr>
      <w:r w:rsidRPr="0047142F">
        <w:rPr>
          <w:strike/>
          <w:color w:val="FF0000"/>
          <w:u w:val="dash"/>
        </w:rPr>
        <w:t>Note:</w:t>
      </w:r>
      <w:r w:rsidRPr="0047142F">
        <w:rPr>
          <w:strike/>
          <w:color w:val="FF0000"/>
          <w:u w:val="dash"/>
        </w:rPr>
        <w:tab/>
        <w:t>Definitions of the content and format for the supply of data to the Lead Centre(s) by GPCs</w:t>
      </w:r>
      <w:r w:rsidRPr="0047142F">
        <w:rPr>
          <w:strike/>
          <w:color w:val="FF0000"/>
          <w:szCs w:val="16"/>
          <w:u w:val="dash"/>
        </w:rPr>
        <w:noBreakHyphen/>
      </w:r>
      <w:r w:rsidRPr="0047142F">
        <w:rPr>
          <w:strike/>
          <w:color w:val="FF0000"/>
          <w:u w:val="dash"/>
        </w:rPr>
        <w:t>LRF and terms of exchange are available on the Lead Centre(s) for LRFMME website(s).</w:t>
      </w:r>
      <w:bookmarkStart w:id="1561" w:name="_p_3EB08B8499A3AB40887553A6D4526063"/>
      <w:bookmarkEnd w:id="1561"/>
    </w:p>
    <w:p w14:paraId="31238F40" w14:textId="77777777" w:rsidR="0035181D" w:rsidRPr="0047142F" w:rsidRDefault="0035181D">
      <w:pPr>
        <w:pStyle w:val="Bodytext1"/>
        <w:rPr>
          <w:strike/>
          <w:color w:val="FF0000"/>
          <w:u w:val="dash"/>
          <w:lang w:val="en-GB"/>
        </w:rPr>
      </w:pPr>
      <w:r w:rsidRPr="0047142F">
        <w:rPr>
          <w:strike/>
          <w:color w:val="FF0000"/>
          <w:u w:val="dash"/>
          <w:lang w:val="en-GB"/>
        </w:rPr>
        <w:t>GPCs</w:t>
      </w:r>
      <w:r w:rsidRPr="0047142F">
        <w:rPr>
          <w:strike/>
          <w:color w:val="FF0000"/>
          <w:szCs w:val="20"/>
          <w:u w:val="dash"/>
          <w:lang w:val="en-GB"/>
        </w:rPr>
        <w:noBreakHyphen/>
      </w:r>
      <w:r w:rsidRPr="0047142F">
        <w:rPr>
          <w:strike/>
          <w:color w:val="FF0000"/>
          <w:u w:val="dash"/>
          <w:lang w:val="en-GB"/>
        </w:rPr>
        <w:t>LRF not currently able to participate in this additional exchange of data are encouraged to do so in the future.</w:t>
      </w:r>
      <w:bookmarkStart w:id="1562" w:name="_p_B3B70163A2DA00418ACBDEA81DBA6084"/>
      <w:bookmarkEnd w:id="1562"/>
    </w:p>
    <w:p w14:paraId="3C3B55EE" w14:textId="77777777" w:rsidR="0035181D" w:rsidRPr="0047142F" w:rsidRDefault="0035181D">
      <w:pPr>
        <w:pStyle w:val="Bodytext1"/>
        <w:rPr>
          <w:strike/>
          <w:color w:val="FF0000"/>
          <w:u w:val="dash"/>
          <w:lang w:val="en-GB"/>
        </w:rPr>
      </w:pPr>
      <w:r w:rsidRPr="0047142F">
        <w:rPr>
          <w:strike/>
          <w:color w:val="FF0000"/>
          <w:u w:val="dash"/>
          <w:lang w:val="en-GB"/>
        </w:rPr>
        <w:t xml:space="preserve">Mandatory products </w:t>
      </w:r>
      <w:r w:rsidRPr="0047142F">
        <w:rPr>
          <w:rFonts w:eastAsia="Arial" w:cs="Arial"/>
          <w:strike/>
          <w:color w:val="FF0000"/>
          <w:u w:val="dash"/>
          <w:lang w:val="en-GB" w:eastAsia="en-US"/>
        </w:rPr>
        <w:t>to be collected by the Lead Cent</w:t>
      </w:r>
      <w:r w:rsidR="0080411E">
        <w:rPr>
          <w:rFonts w:eastAsia="Arial" w:cs="Arial"/>
          <w:strike/>
          <w:color w:val="FF0000"/>
          <w:u w:val="dash"/>
          <w:lang w:val="en-GB" w:eastAsia="en-US"/>
        </w:rPr>
        <w:t>re</w:t>
      </w:r>
      <w:r w:rsidRPr="0047142F">
        <w:rPr>
          <w:rFonts w:eastAsia="Arial" w:cs="Arial"/>
          <w:strike/>
          <w:color w:val="FF0000"/>
          <w:u w:val="dash"/>
          <w:lang w:val="en-GB" w:eastAsia="en-US"/>
        </w:rPr>
        <w:t>s for seasonal prediction multi-model ensemble</w:t>
      </w:r>
    </w:p>
    <w:p w14:paraId="4B5C5078" w14:textId="77777777" w:rsidR="0035181D" w:rsidRPr="0047142F" w:rsidRDefault="0035181D" w:rsidP="006B26EE">
      <w:pPr>
        <w:pStyle w:val="Subheading1"/>
        <w:outlineLvl w:val="9"/>
        <w:rPr>
          <w:b w:val="0"/>
          <w:color w:val="008000"/>
          <w:u w:val="dash"/>
        </w:rPr>
      </w:pPr>
      <w:r w:rsidRPr="0047142F">
        <w:rPr>
          <w:b w:val="0"/>
          <w:color w:val="008000"/>
          <w:u w:val="dash"/>
        </w:rPr>
        <w:t>Mandatory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35181D" w:rsidRPr="0047142F" w14:paraId="0441771A" w14:textId="77777777">
        <w:trPr>
          <w:trHeight w:val="289"/>
        </w:trPr>
        <w:tc>
          <w:tcPr>
            <w:tcW w:w="1890" w:type="dxa"/>
            <w:vAlign w:val="center"/>
          </w:tcPr>
          <w:p w14:paraId="2F87F099"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w w:val="105"/>
                <w:sz w:val="18"/>
                <w:szCs w:val="18"/>
                <w:u w:val="dash"/>
                <w:lang w:val="en-GB"/>
              </w:rPr>
              <w:t>Variable</w:t>
            </w:r>
          </w:p>
        </w:tc>
        <w:tc>
          <w:tcPr>
            <w:tcW w:w="1620" w:type="dxa"/>
            <w:vAlign w:val="center"/>
          </w:tcPr>
          <w:p w14:paraId="0D25F1BB"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w w:val="95"/>
                <w:sz w:val="18"/>
                <w:szCs w:val="18"/>
                <w:u w:val="dash"/>
                <w:lang w:val="en-GB"/>
              </w:rPr>
              <w:t>Level</w:t>
            </w:r>
            <w:r w:rsidRPr="0047142F">
              <w:rPr>
                <w:rFonts w:ascii="Verdana" w:hAnsi="Verdana" w:cstheme="majorHAnsi"/>
                <w:i/>
                <w:color w:val="008000"/>
                <w:spacing w:val="-1"/>
                <w:sz w:val="18"/>
                <w:szCs w:val="18"/>
                <w:u w:val="dash"/>
                <w:lang w:val="en-GB"/>
              </w:rPr>
              <w:t xml:space="preserve"> </w:t>
            </w:r>
            <w:r w:rsidRPr="0047142F">
              <w:rPr>
                <w:rFonts w:ascii="Verdana" w:hAnsi="Verdana" w:cstheme="majorHAnsi"/>
                <w:i/>
                <w:color w:val="008000"/>
                <w:spacing w:val="-2"/>
                <w:sz w:val="18"/>
                <w:szCs w:val="18"/>
                <w:u w:val="dash"/>
                <w:lang w:val="en-GB"/>
              </w:rPr>
              <w:t>(hPa)</w:t>
            </w:r>
          </w:p>
        </w:tc>
        <w:tc>
          <w:tcPr>
            <w:tcW w:w="1350" w:type="dxa"/>
            <w:vAlign w:val="center"/>
          </w:tcPr>
          <w:p w14:paraId="03B745BD"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Resolution</w:t>
            </w:r>
          </w:p>
        </w:tc>
        <w:tc>
          <w:tcPr>
            <w:tcW w:w="1896" w:type="dxa"/>
            <w:vAlign w:val="center"/>
          </w:tcPr>
          <w:p w14:paraId="28FB1CFB"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w:t>
            </w:r>
            <w:r w:rsidRPr="0047142F">
              <w:rPr>
                <w:rFonts w:ascii="Verdana" w:hAnsi="Verdana" w:cstheme="majorHAnsi"/>
                <w:i/>
                <w:color w:val="008000"/>
                <w:spacing w:val="-2"/>
                <w:w w:val="105"/>
                <w:sz w:val="18"/>
                <w:szCs w:val="18"/>
                <w:u w:val="dash"/>
                <w:lang w:val="en-GB"/>
              </w:rPr>
              <w:t xml:space="preserve"> </w:t>
            </w:r>
            <w:r w:rsidRPr="0047142F">
              <w:rPr>
                <w:rFonts w:ascii="Verdana" w:hAnsi="Verdana" w:cstheme="majorHAnsi"/>
                <w:i/>
                <w:color w:val="008000"/>
                <w:spacing w:val="-4"/>
                <w:w w:val="105"/>
                <w:sz w:val="18"/>
                <w:szCs w:val="18"/>
                <w:u w:val="dash"/>
                <w:lang w:val="en-GB"/>
              </w:rPr>
              <w:t>range</w:t>
            </w:r>
          </w:p>
        </w:tc>
        <w:tc>
          <w:tcPr>
            <w:tcW w:w="1164" w:type="dxa"/>
            <w:vAlign w:val="center"/>
          </w:tcPr>
          <w:p w14:paraId="4493A14D"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w:t>
            </w:r>
            <w:r w:rsidRPr="0047142F">
              <w:rPr>
                <w:rFonts w:ascii="Verdana" w:hAnsi="Verdana" w:cstheme="majorHAnsi"/>
                <w:i/>
                <w:color w:val="008000"/>
                <w:spacing w:val="-6"/>
                <w:sz w:val="18"/>
                <w:szCs w:val="18"/>
                <w:u w:val="dash"/>
                <w:lang w:val="en-GB"/>
              </w:rPr>
              <w:t xml:space="preserve"> </w:t>
            </w:r>
            <w:r w:rsidRPr="0047142F">
              <w:rPr>
                <w:rFonts w:ascii="Verdana" w:hAnsi="Verdana" w:cstheme="majorHAnsi"/>
                <w:i/>
                <w:color w:val="008000"/>
                <w:spacing w:val="-2"/>
                <w:sz w:val="18"/>
                <w:szCs w:val="18"/>
                <w:u w:val="dash"/>
                <w:lang w:val="en-GB"/>
              </w:rPr>
              <w:t>steps</w:t>
            </w:r>
          </w:p>
        </w:tc>
        <w:tc>
          <w:tcPr>
            <w:tcW w:w="1427" w:type="dxa"/>
            <w:vAlign w:val="center"/>
          </w:tcPr>
          <w:p w14:paraId="6E9FD1D3"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Frequency</w:t>
            </w:r>
          </w:p>
        </w:tc>
      </w:tr>
      <w:tr w:rsidR="0035181D" w:rsidRPr="0047142F" w14:paraId="2C2C9FFB" w14:textId="77777777">
        <w:trPr>
          <w:trHeight w:val="508"/>
        </w:trPr>
        <w:tc>
          <w:tcPr>
            <w:tcW w:w="1890" w:type="dxa"/>
            <w:vAlign w:val="center"/>
          </w:tcPr>
          <w:p w14:paraId="5E82E634"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Surface temperature</w:t>
            </w:r>
          </w:p>
        </w:tc>
        <w:tc>
          <w:tcPr>
            <w:tcW w:w="1620" w:type="dxa"/>
            <w:vAlign w:val="center"/>
          </w:tcPr>
          <w:p w14:paraId="5EC636D9"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2-meter</w:t>
            </w:r>
          </w:p>
        </w:tc>
        <w:tc>
          <w:tcPr>
            <w:tcW w:w="1350" w:type="dxa"/>
            <w:vMerge w:val="restart"/>
            <w:vAlign w:val="center"/>
          </w:tcPr>
          <w:p w14:paraId="75331A7D"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2.5°×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2.5°</w:t>
            </w:r>
          </w:p>
        </w:tc>
        <w:tc>
          <w:tcPr>
            <w:tcW w:w="1896" w:type="dxa"/>
            <w:vMerge w:val="restart"/>
            <w:vAlign w:val="center"/>
          </w:tcPr>
          <w:p w14:paraId="448C30AF" w14:textId="77777777" w:rsidR="0035181D" w:rsidRPr="0047142F" w:rsidRDefault="0035181D">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Minimum three months from the month of submissions</w:t>
            </w:r>
          </w:p>
        </w:tc>
        <w:tc>
          <w:tcPr>
            <w:tcW w:w="1164" w:type="dxa"/>
            <w:vMerge w:val="restart"/>
            <w:vAlign w:val="center"/>
          </w:tcPr>
          <w:p w14:paraId="51348C67" w14:textId="77777777" w:rsidR="0035181D" w:rsidRPr="0047142F" w:rsidRDefault="0035181D">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pacing w:val="-4"/>
                <w:w w:val="110"/>
                <w:sz w:val="18"/>
                <w:szCs w:val="18"/>
                <w:u w:val="dash"/>
                <w:lang w:val="en-GB"/>
              </w:rPr>
              <w:t>Monthly mean</w:t>
            </w:r>
          </w:p>
        </w:tc>
        <w:tc>
          <w:tcPr>
            <w:tcW w:w="1427" w:type="dxa"/>
            <w:vMerge w:val="restart"/>
            <w:vAlign w:val="center"/>
          </w:tcPr>
          <w:p w14:paraId="67FB3BA9"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Once a month</w:t>
            </w:r>
          </w:p>
        </w:tc>
      </w:tr>
      <w:tr w:rsidR="0035181D" w:rsidRPr="0047142F" w14:paraId="20DF487C" w14:textId="77777777">
        <w:trPr>
          <w:trHeight w:val="289"/>
        </w:trPr>
        <w:tc>
          <w:tcPr>
            <w:tcW w:w="1890" w:type="dxa"/>
            <w:vAlign w:val="center"/>
          </w:tcPr>
          <w:p w14:paraId="47023501" w14:textId="77777777" w:rsidR="0035181D" w:rsidRPr="0047142F" w:rsidRDefault="00FB0089">
            <w:pPr>
              <w:pStyle w:val="TableParagraph"/>
              <w:ind w:left="72"/>
              <w:rPr>
                <w:rFonts w:ascii="Verdana" w:hAnsi="Verdana" w:cstheme="majorBidi"/>
                <w:color w:val="008000"/>
                <w:sz w:val="18"/>
                <w:szCs w:val="18"/>
                <w:u w:val="dash"/>
                <w:lang w:val="en-GB"/>
              </w:rPr>
            </w:pPr>
            <w:r w:rsidRPr="00FB0089">
              <w:rPr>
                <w:rFonts w:ascii="Verdana" w:hAnsi="Verdana" w:cstheme="majorBidi"/>
                <w:color w:val="008000"/>
                <w:spacing w:val="-2"/>
                <w:w w:val="110"/>
                <w:sz w:val="18"/>
                <w:szCs w:val="18"/>
                <w:u w:val="dash"/>
                <w:lang w:val="en-GB"/>
              </w:rPr>
              <w:t>Sea surface temperature (</w:t>
            </w:r>
            <w:r w:rsidR="0035181D" w:rsidRPr="0047142F">
              <w:rPr>
                <w:rFonts w:ascii="Verdana" w:hAnsi="Verdana" w:cstheme="majorBidi"/>
                <w:color w:val="008000"/>
                <w:spacing w:val="-2"/>
                <w:w w:val="110"/>
                <w:sz w:val="18"/>
                <w:szCs w:val="18"/>
                <w:u w:val="dash"/>
                <w:lang w:val="en-GB"/>
              </w:rPr>
              <w:t>SST</w:t>
            </w:r>
            <w:r>
              <w:rPr>
                <w:rFonts w:ascii="Verdana" w:hAnsi="Verdana" w:cstheme="majorBidi"/>
                <w:color w:val="008000"/>
                <w:spacing w:val="-2"/>
                <w:w w:val="110"/>
                <w:sz w:val="18"/>
                <w:szCs w:val="18"/>
                <w:u w:val="dash"/>
                <w:lang w:val="en-GB"/>
              </w:rPr>
              <w:t>)</w:t>
            </w:r>
          </w:p>
        </w:tc>
        <w:tc>
          <w:tcPr>
            <w:tcW w:w="1620" w:type="dxa"/>
            <w:vAlign w:val="center"/>
          </w:tcPr>
          <w:p w14:paraId="3AB83284"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350" w:type="dxa"/>
            <w:vMerge/>
          </w:tcPr>
          <w:p w14:paraId="4776D2E9"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34861022" w14:textId="77777777" w:rsidR="0035181D" w:rsidRPr="0047142F" w:rsidRDefault="0035181D">
            <w:pPr>
              <w:ind w:left="72"/>
              <w:jc w:val="center"/>
              <w:rPr>
                <w:rFonts w:cstheme="majorHAnsi"/>
                <w:color w:val="008000"/>
                <w:sz w:val="18"/>
                <w:szCs w:val="18"/>
                <w:u w:val="dash"/>
              </w:rPr>
            </w:pPr>
          </w:p>
        </w:tc>
        <w:tc>
          <w:tcPr>
            <w:tcW w:w="1164" w:type="dxa"/>
            <w:vMerge/>
          </w:tcPr>
          <w:p w14:paraId="1625B9E0" w14:textId="77777777" w:rsidR="0035181D" w:rsidRPr="0047142F" w:rsidRDefault="0035181D">
            <w:pPr>
              <w:ind w:left="72"/>
              <w:jc w:val="center"/>
              <w:rPr>
                <w:rFonts w:cstheme="majorHAnsi"/>
                <w:color w:val="008000"/>
                <w:sz w:val="18"/>
                <w:szCs w:val="18"/>
                <w:u w:val="dash"/>
              </w:rPr>
            </w:pPr>
          </w:p>
        </w:tc>
        <w:tc>
          <w:tcPr>
            <w:tcW w:w="1427" w:type="dxa"/>
            <w:vMerge/>
          </w:tcPr>
          <w:p w14:paraId="405891D4" w14:textId="77777777" w:rsidR="0035181D" w:rsidRPr="0047142F" w:rsidRDefault="0035181D">
            <w:pPr>
              <w:ind w:left="72"/>
              <w:jc w:val="center"/>
              <w:rPr>
                <w:rFonts w:cstheme="majorHAnsi"/>
                <w:color w:val="008000"/>
                <w:sz w:val="18"/>
                <w:szCs w:val="18"/>
                <w:u w:val="dash"/>
              </w:rPr>
            </w:pPr>
          </w:p>
        </w:tc>
      </w:tr>
      <w:tr w:rsidR="0035181D" w:rsidRPr="0047142F" w14:paraId="46B4E609" w14:textId="77777777">
        <w:trPr>
          <w:trHeight w:val="257"/>
        </w:trPr>
        <w:tc>
          <w:tcPr>
            <w:tcW w:w="1890" w:type="dxa"/>
            <w:vAlign w:val="center"/>
          </w:tcPr>
          <w:p w14:paraId="30EC880D"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Monthly accumulated total precipitation</w:t>
            </w:r>
          </w:p>
        </w:tc>
        <w:tc>
          <w:tcPr>
            <w:tcW w:w="1620" w:type="dxa"/>
            <w:vAlign w:val="center"/>
          </w:tcPr>
          <w:p w14:paraId="7D2C2DBD"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22E3B5C1"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14C07DF7" w14:textId="77777777" w:rsidR="0035181D" w:rsidRPr="0047142F" w:rsidRDefault="0035181D">
            <w:pPr>
              <w:ind w:left="72"/>
              <w:jc w:val="center"/>
              <w:rPr>
                <w:rFonts w:cstheme="majorHAnsi"/>
                <w:color w:val="008000"/>
                <w:sz w:val="18"/>
                <w:szCs w:val="18"/>
                <w:u w:val="dash"/>
              </w:rPr>
            </w:pPr>
          </w:p>
        </w:tc>
        <w:tc>
          <w:tcPr>
            <w:tcW w:w="1164" w:type="dxa"/>
            <w:vMerge/>
          </w:tcPr>
          <w:p w14:paraId="37AD1FD5" w14:textId="77777777" w:rsidR="0035181D" w:rsidRPr="0047142F" w:rsidRDefault="0035181D">
            <w:pPr>
              <w:ind w:left="72"/>
              <w:jc w:val="center"/>
              <w:rPr>
                <w:rFonts w:cstheme="majorHAnsi"/>
                <w:color w:val="008000"/>
                <w:sz w:val="18"/>
                <w:szCs w:val="18"/>
                <w:u w:val="dash"/>
              </w:rPr>
            </w:pPr>
          </w:p>
        </w:tc>
        <w:tc>
          <w:tcPr>
            <w:tcW w:w="1427" w:type="dxa"/>
            <w:vMerge/>
          </w:tcPr>
          <w:p w14:paraId="07AB0393" w14:textId="77777777" w:rsidR="0035181D" w:rsidRPr="0047142F" w:rsidRDefault="0035181D">
            <w:pPr>
              <w:ind w:left="72"/>
              <w:jc w:val="center"/>
              <w:rPr>
                <w:rFonts w:cstheme="majorHAnsi"/>
                <w:color w:val="008000"/>
                <w:sz w:val="18"/>
                <w:szCs w:val="18"/>
                <w:u w:val="dash"/>
              </w:rPr>
            </w:pPr>
          </w:p>
        </w:tc>
      </w:tr>
      <w:tr w:rsidR="0035181D" w:rsidRPr="0047142F" w14:paraId="4C828854" w14:textId="77777777">
        <w:trPr>
          <w:trHeight w:val="296"/>
        </w:trPr>
        <w:tc>
          <w:tcPr>
            <w:tcW w:w="1890" w:type="dxa"/>
            <w:vAlign w:val="center"/>
          </w:tcPr>
          <w:p w14:paraId="24E9B3A0" w14:textId="77777777" w:rsidR="0035181D" w:rsidRPr="0047142F" w:rsidRDefault="00FB0089">
            <w:pPr>
              <w:pStyle w:val="TableParagraph"/>
              <w:ind w:left="72"/>
              <w:rPr>
                <w:rFonts w:ascii="Verdana" w:hAnsi="Verdana" w:cstheme="majorHAnsi"/>
                <w:color w:val="008000"/>
                <w:sz w:val="18"/>
                <w:szCs w:val="18"/>
                <w:u w:val="dash"/>
                <w:lang w:val="en-GB"/>
              </w:rPr>
            </w:pPr>
            <w:r>
              <w:rPr>
                <w:rFonts w:ascii="Verdana" w:hAnsi="Verdana" w:cstheme="majorHAnsi"/>
                <w:color w:val="008000"/>
                <w:sz w:val="18"/>
                <w:szCs w:val="18"/>
                <w:u w:val="dash"/>
                <w:lang w:val="en-GB"/>
              </w:rPr>
              <w:t>Mean sea level pressure (</w:t>
            </w:r>
            <w:r w:rsidR="0035181D" w:rsidRPr="0047142F">
              <w:rPr>
                <w:rFonts w:ascii="Verdana" w:hAnsi="Verdana" w:cstheme="majorHAnsi"/>
                <w:color w:val="008000"/>
                <w:sz w:val="18"/>
                <w:szCs w:val="18"/>
                <w:u w:val="dash"/>
                <w:lang w:val="en-GB"/>
              </w:rPr>
              <w:t>MSLP</w:t>
            </w:r>
            <w:r>
              <w:rPr>
                <w:rFonts w:ascii="Verdana" w:hAnsi="Verdana" w:cstheme="majorHAnsi"/>
                <w:color w:val="008000"/>
                <w:sz w:val="18"/>
                <w:szCs w:val="18"/>
                <w:u w:val="dash"/>
                <w:lang w:val="en-GB"/>
              </w:rPr>
              <w:t>)</w:t>
            </w:r>
          </w:p>
        </w:tc>
        <w:tc>
          <w:tcPr>
            <w:tcW w:w="1620" w:type="dxa"/>
            <w:vAlign w:val="center"/>
          </w:tcPr>
          <w:p w14:paraId="349CB820"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350" w:type="dxa"/>
            <w:vMerge/>
          </w:tcPr>
          <w:p w14:paraId="7B506389"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56077CA6" w14:textId="77777777" w:rsidR="0035181D" w:rsidRPr="0047142F" w:rsidRDefault="0035181D">
            <w:pPr>
              <w:ind w:left="72"/>
              <w:jc w:val="center"/>
              <w:rPr>
                <w:rFonts w:cstheme="majorHAnsi"/>
                <w:color w:val="008000"/>
                <w:sz w:val="18"/>
                <w:szCs w:val="18"/>
                <w:u w:val="dash"/>
              </w:rPr>
            </w:pPr>
          </w:p>
        </w:tc>
        <w:tc>
          <w:tcPr>
            <w:tcW w:w="1164" w:type="dxa"/>
            <w:vMerge/>
          </w:tcPr>
          <w:p w14:paraId="7845CC23" w14:textId="77777777" w:rsidR="0035181D" w:rsidRPr="0047142F" w:rsidRDefault="0035181D">
            <w:pPr>
              <w:ind w:left="72"/>
              <w:jc w:val="center"/>
              <w:rPr>
                <w:rFonts w:cstheme="majorHAnsi"/>
                <w:color w:val="008000"/>
                <w:sz w:val="18"/>
                <w:szCs w:val="18"/>
                <w:u w:val="dash"/>
              </w:rPr>
            </w:pPr>
          </w:p>
        </w:tc>
        <w:tc>
          <w:tcPr>
            <w:tcW w:w="1427" w:type="dxa"/>
            <w:vMerge/>
          </w:tcPr>
          <w:p w14:paraId="28B540C5" w14:textId="77777777" w:rsidR="0035181D" w:rsidRPr="0047142F" w:rsidRDefault="0035181D">
            <w:pPr>
              <w:ind w:left="72"/>
              <w:jc w:val="center"/>
              <w:rPr>
                <w:rFonts w:cstheme="majorHAnsi"/>
                <w:color w:val="008000"/>
                <w:sz w:val="18"/>
                <w:szCs w:val="18"/>
                <w:u w:val="dash"/>
              </w:rPr>
            </w:pPr>
          </w:p>
        </w:tc>
      </w:tr>
      <w:tr w:rsidR="0035181D" w:rsidRPr="0047142F" w14:paraId="7CFC4C9E" w14:textId="77777777">
        <w:trPr>
          <w:trHeight w:val="246"/>
        </w:trPr>
        <w:tc>
          <w:tcPr>
            <w:tcW w:w="1890" w:type="dxa"/>
            <w:vAlign w:val="center"/>
          </w:tcPr>
          <w:p w14:paraId="46B4D249" w14:textId="77777777" w:rsidR="0035181D" w:rsidRPr="0047142F" w:rsidRDefault="0035181D">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Temperature</w:t>
            </w:r>
          </w:p>
        </w:tc>
        <w:tc>
          <w:tcPr>
            <w:tcW w:w="1620" w:type="dxa"/>
            <w:vAlign w:val="center"/>
          </w:tcPr>
          <w:p w14:paraId="21F41735"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2C2B1A2E"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0C982CF5" w14:textId="77777777" w:rsidR="0035181D" w:rsidRPr="0047142F" w:rsidRDefault="0035181D">
            <w:pPr>
              <w:ind w:left="72"/>
              <w:jc w:val="center"/>
              <w:rPr>
                <w:rFonts w:cstheme="majorHAnsi"/>
                <w:color w:val="008000"/>
                <w:sz w:val="18"/>
                <w:szCs w:val="18"/>
                <w:u w:val="dash"/>
              </w:rPr>
            </w:pPr>
          </w:p>
        </w:tc>
        <w:tc>
          <w:tcPr>
            <w:tcW w:w="1164" w:type="dxa"/>
            <w:vMerge/>
          </w:tcPr>
          <w:p w14:paraId="4501691A" w14:textId="77777777" w:rsidR="0035181D" w:rsidRPr="0047142F" w:rsidRDefault="0035181D">
            <w:pPr>
              <w:ind w:left="72"/>
              <w:jc w:val="center"/>
              <w:rPr>
                <w:rFonts w:cstheme="majorHAnsi"/>
                <w:color w:val="008000"/>
                <w:sz w:val="18"/>
                <w:szCs w:val="18"/>
                <w:u w:val="dash"/>
              </w:rPr>
            </w:pPr>
          </w:p>
        </w:tc>
        <w:tc>
          <w:tcPr>
            <w:tcW w:w="1427" w:type="dxa"/>
            <w:vMerge/>
          </w:tcPr>
          <w:p w14:paraId="6229E9D4" w14:textId="77777777" w:rsidR="0035181D" w:rsidRPr="0047142F" w:rsidRDefault="0035181D">
            <w:pPr>
              <w:ind w:left="72"/>
              <w:jc w:val="center"/>
              <w:rPr>
                <w:rFonts w:cstheme="majorHAnsi"/>
                <w:color w:val="008000"/>
                <w:sz w:val="18"/>
                <w:szCs w:val="18"/>
                <w:u w:val="dash"/>
              </w:rPr>
            </w:pPr>
          </w:p>
        </w:tc>
      </w:tr>
      <w:tr w:rsidR="0035181D" w:rsidRPr="0047142F" w14:paraId="114375A7" w14:textId="77777777">
        <w:trPr>
          <w:trHeight w:val="246"/>
        </w:trPr>
        <w:tc>
          <w:tcPr>
            <w:tcW w:w="1890" w:type="dxa"/>
            <w:vAlign w:val="center"/>
          </w:tcPr>
          <w:p w14:paraId="76144B19" w14:textId="77777777" w:rsidR="0035181D" w:rsidRPr="0047142F" w:rsidRDefault="0035181D">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Geopotential height</w:t>
            </w:r>
          </w:p>
        </w:tc>
        <w:tc>
          <w:tcPr>
            <w:tcW w:w="1620" w:type="dxa"/>
            <w:vAlign w:val="center"/>
          </w:tcPr>
          <w:p w14:paraId="0391E81C"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500</w:t>
            </w:r>
          </w:p>
        </w:tc>
        <w:tc>
          <w:tcPr>
            <w:tcW w:w="1350" w:type="dxa"/>
            <w:vMerge/>
          </w:tcPr>
          <w:p w14:paraId="0F822E8D"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1040896E" w14:textId="77777777" w:rsidR="0035181D" w:rsidRPr="0047142F" w:rsidRDefault="0035181D">
            <w:pPr>
              <w:ind w:left="72"/>
              <w:jc w:val="center"/>
              <w:rPr>
                <w:rFonts w:cstheme="majorHAnsi"/>
                <w:color w:val="008000"/>
                <w:sz w:val="18"/>
                <w:szCs w:val="18"/>
                <w:u w:val="dash"/>
              </w:rPr>
            </w:pPr>
          </w:p>
        </w:tc>
        <w:tc>
          <w:tcPr>
            <w:tcW w:w="1164" w:type="dxa"/>
            <w:vMerge/>
          </w:tcPr>
          <w:p w14:paraId="16E4E8E7" w14:textId="77777777" w:rsidR="0035181D" w:rsidRPr="0047142F" w:rsidRDefault="0035181D">
            <w:pPr>
              <w:ind w:left="72"/>
              <w:jc w:val="center"/>
              <w:rPr>
                <w:rFonts w:cstheme="majorHAnsi"/>
                <w:color w:val="008000"/>
                <w:sz w:val="18"/>
                <w:szCs w:val="18"/>
                <w:u w:val="dash"/>
              </w:rPr>
            </w:pPr>
          </w:p>
        </w:tc>
        <w:tc>
          <w:tcPr>
            <w:tcW w:w="1427" w:type="dxa"/>
            <w:vMerge/>
          </w:tcPr>
          <w:p w14:paraId="66C79246" w14:textId="77777777" w:rsidR="0035181D" w:rsidRPr="0047142F" w:rsidRDefault="0035181D">
            <w:pPr>
              <w:ind w:left="72"/>
              <w:jc w:val="center"/>
              <w:rPr>
                <w:rFonts w:cstheme="majorHAnsi"/>
                <w:color w:val="008000"/>
                <w:sz w:val="18"/>
                <w:szCs w:val="18"/>
                <w:u w:val="dash"/>
              </w:rPr>
            </w:pPr>
          </w:p>
        </w:tc>
      </w:tr>
      <w:tr w:rsidR="0035181D" w:rsidRPr="0047142F" w14:paraId="7FA32E26" w14:textId="77777777">
        <w:trPr>
          <w:trHeight w:val="246"/>
        </w:trPr>
        <w:tc>
          <w:tcPr>
            <w:tcW w:w="1890" w:type="dxa"/>
            <w:vAlign w:val="center"/>
          </w:tcPr>
          <w:p w14:paraId="6405428F"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Velocity (u,v)</w:t>
            </w:r>
          </w:p>
        </w:tc>
        <w:tc>
          <w:tcPr>
            <w:tcW w:w="1620" w:type="dxa"/>
            <w:vAlign w:val="center"/>
          </w:tcPr>
          <w:p w14:paraId="38D75F50"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3970411A"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227E4F66" w14:textId="77777777" w:rsidR="0035181D" w:rsidRPr="0047142F" w:rsidRDefault="0035181D">
            <w:pPr>
              <w:ind w:left="72"/>
              <w:jc w:val="center"/>
              <w:rPr>
                <w:rFonts w:cstheme="majorHAnsi"/>
                <w:color w:val="008000"/>
                <w:sz w:val="18"/>
                <w:szCs w:val="18"/>
                <w:u w:val="dash"/>
              </w:rPr>
            </w:pPr>
          </w:p>
        </w:tc>
        <w:tc>
          <w:tcPr>
            <w:tcW w:w="1164" w:type="dxa"/>
            <w:vMerge/>
          </w:tcPr>
          <w:p w14:paraId="62B8C46F" w14:textId="77777777" w:rsidR="0035181D" w:rsidRPr="0047142F" w:rsidRDefault="0035181D">
            <w:pPr>
              <w:ind w:left="72"/>
              <w:jc w:val="center"/>
              <w:rPr>
                <w:rFonts w:cstheme="majorHAnsi"/>
                <w:color w:val="008000"/>
                <w:sz w:val="18"/>
                <w:szCs w:val="18"/>
                <w:u w:val="dash"/>
              </w:rPr>
            </w:pPr>
          </w:p>
        </w:tc>
        <w:tc>
          <w:tcPr>
            <w:tcW w:w="1427" w:type="dxa"/>
            <w:vMerge/>
          </w:tcPr>
          <w:p w14:paraId="6554C1FF" w14:textId="77777777" w:rsidR="0035181D" w:rsidRPr="0047142F" w:rsidRDefault="0035181D">
            <w:pPr>
              <w:ind w:left="72"/>
              <w:jc w:val="center"/>
              <w:rPr>
                <w:rFonts w:cstheme="majorHAnsi"/>
                <w:color w:val="008000"/>
                <w:sz w:val="18"/>
                <w:szCs w:val="18"/>
                <w:u w:val="dash"/>
              </w:rPr>
            </w:pPr>
          </w:p>
        </w:tc>
      </w:tr>
    </w:tbl>
    <w:p w14:paraId="322E51D4" w14:textId="77777777" w:rsidR="0035181D" w:rsidRPr="0047142F" w:rsidRDefault="0035181D">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36060CC1" w14:textId="77777777" w:rsidR="0035181D" w:rsidRPr="0047142F" w:rsidRDefault="0035181D">
      <w:pPr>
        <w:ind w:left="72"/>
        <w:rPr>
          <w:rFonts w:cstheme="majorHAnsi"/>
          <w:b/>
          <w:color w:val="000000"/>
          <w:sz w:val="18"/>
          <w:szCs w:val="18"/>
        </w:rPr>
      </w:pPr>
    </w:p>
    <w:p w14:paraId="212420AE" w14:textId="77777777" w:rsidR="0035181D" w:rsidRPr="0047142F" w:rsidRDefault="0035181D" w:rsidP="00D53854">
      <w:pPr>
        <w:pStyle w:val="Subheading1"/>
        <w:outlineLvl w:val="9"/>
        <w:rPr>
          <w:b w:val="0"/>
          <w:color w:val="008000"/>
          <w:u w:val="dash"/>
        </w:rPr>
      </w:pPr>
      <w:r w:rsidRPr="0047142F">
        <w:rPr>
          <w:b w:val="0"/>
          <w:color w:val="008000"/>
          <w:u w:val="dash"/>
        </w:rPr>
        <w:t>Recommended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0"/>
        <w:gridCol w:w="1470"/>
        <w:gridCol w:w="1440"/>
        <w:gridCol w:w="1530"/>
        <w:gridCol w:w="1170"/>
        <w:gridCol w:w="1517"/>
      </w:tblGrid>
      <w:tr w:rsidR="0035181D" w:rsidRPr="0047142F" w14:paraId="3EDAF4FA" w14:textId="77777777">
        <w:trPr>
          <w:trHeight w:val="289"/>
        </w:trPr>
        <w:tc>
          <w:tcPr>
            <w:tcW w:w="2220" w:type="dxa"/>
            <w:vAlign w:val="center"/>
          </w:tcPr>
          <w:p w14:paraId="02068184" w14:textId="77777777" w:rsidR="0035181D" w:rsidRPr="0047142F" w:rsidRDefault="0035181D">
            <w:pPr>
              <w:pStyle w:val="TableParagraph"/>
              <w:spacing w:before="22"/>
              <w:ind w:left="72"/>
              <w:jc w:val="center"/>
              <w:rPr>
                <w:rFonts w:ascii="Verdana" w:hAnsi="Verdana" w:cstheme="majorBidi"/>
                <w:i/>
                <w:iCs/>
                <w:color w:val="008000"/>
                <w:sz w:val="18"/>
                <w:szCs w:val="18"/>
                <w:u w:val="dash"/>
                <w:lang w:val="en-GB"/>
              </w:rPr>
            </w:pPr>
            <w:r w:rsidRPr="0047142F">
              <w:rPr>
                <w:rFonts w:ascii="Verdana" w:hAnsi="Verdana" w:cstheme="majorBidi"/>
                <w:i/>
                <w:iCs/>
                <w:color w:val="008000"/>
                <w:spacing w:val="-2"/>
                <w:w w:val="105"/>
                <w:sz w:val="18"/>
                <w:szCs w:val="18"/>
                <w:u w:val="dash"/>
                <w:lang w:val="en-GB"/>
              </w:rPr>
              <w:t>Variable</w:t>
            </w:r>
          </w:p>
        </w:tc>
        <w:tc>
          <w:tcPr>
            <w:tcW w:w="1470" w:type="dxa"/>
            <w:vAlign w:val="center"/>
          </w:tcPr>
          <w:p w14:paraId="4EA3514F"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w w:val="95"/>
                <w:sz w:val="18"/>
                <w:szCs w:val="18"/>
                <w:u w:val="dash"/>
                <w:lang w:val="en-GB"/>
              </w:rPr>
              <w:t>Level</w:t>
            </w:r>
            <w:r w:rsidRPr="0047142F">
              <w:rPr>
                <w:rFonts w:ascii="Verdana" w:hAnsi="Verdana" w:cstheme="majorHAnsi"/>
                <w:i/>
                <w:color w:val="008000"/>
                <w:spacing w:val="-1"/>
                <w:sz w:val="18"/>
                <w:szCs w:val="18"/>
                <w:u w:val="dash"/>
                <w:lang w:val="en-GB"/>
              </w:rPr>
              <w:t xml:space="preserve"> </w:t>
            </w:r>
            <w:r w:rsidRPr="0047142F">
              <w:rPr>
                <w:rFonts w:ascii="Verdana" w:hAnsi="Verdana" w:cstheme="majorHAnsi"/>
                <w:i/>
                <w:color w:val="008000"/>
                <w:spacing w:val="-2"/>
                <w:sz w:val="18"/>
                <w:szCs w:val="18"/>
                <w:u w:val="dash"/>
                <w:lang w:val="en-GB"/>
              </w:rPr>
              <w:t>(hPa)</w:t>
            </w:r>
          </w:p>
        </w:tc>
        <w:tc>
          <w:tcPr>
            <w:tcW w:w="1440" w:type="dxa"/>
            <w:vAlign w:val="center"/>
          </w:tcPr>
          <w:p w14:paraId="6A7331EB"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Resolution</w:t>
            </w:r>
          </w:p>
        </w:tc>
        <w:tc>
          <w:tcPr>
            <w:tcW w:w="1530" w:type="dxa"/>
            <w:vAlign w:val="center"/>
          </w:tcPr>
          <w:p w14:paraId="604EFCA1"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w:t>
            </w:r>
            <w:r w:rsidRPr="0047142F">
              <w:rPr>
                <w:rFonts w:ascii="Verdana" w:hAnsi="Verdana" w:cstheme="majorHAnsi"/>
                <w:i/>
                <w:color w:val="008000"/>
                <w:spacing w:val="-2"/>
                <w:w w:val="105"/>
                <w:sz w:val="18"/>
                <w:szCs w:val="18"/>
                <w:u w:val="dash"/>
                <w:lang w:val="en-GB"/>
              </w:rPr>
              <w:t xml:space="preserve"> </w:t>
            </w:r>
            <w:r w:rsidRPr="0047142F">
              <w:rPr>
                <w:rFonts w:ascii="Verdana" w:hAnsi="Verdana" w:cstheme="majorHAnsi"/>
                <w:i/>
                <w:color w:val="008000"/>
                <w:spacing w:val="-4"/>
                <w:w w:val="105"/>
                <w:sz w:val="18"/>
                <w:szCs w:val="18"/>
                <w:u w:val="dash"/>
                <w:lang w:val="en-GB"/>
              </w:rPr>
              <w:t>range</w:t>
            </w:r>
          </w:p>
        </w:tc>
        <w:tc>
          <w:tcPr>
            <w:tcW w:w="1170" w:type="dxa"/>
            <w:vAlign w:val="center"/>
          </w:tcPr>
          <w:p w14:paraId="513E9AC8"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w:t>
            </w:r>
            <w:r w:rsidRPr="0047142F">
              <w:rPr>
                <w:rFonts w:ascii="Verdana" w:hAnsi="Verdana" w:cstheme="majorHAnsi"/>
                <w:i/>
                <w:color w:val="008000"/>
                <w:spacing w:val="-6"/>
                <w:sz w:val="18"/>
                <w:szCs w:val="18"/>
                <w:u w:val="dash"/>
                <w:lang w:val="en-GB"/>
              </w:rPr>
              <w:t xml:space="preserve"> </w:t>
            </w:r>
            <w:r w:rsidRPr="0047142F">
              <w:rPr>
                <w:rFonts w:ascii="Verdana" w:hAnsi="Verdana" w:cstheme="majorHAnsi"/>
                <w:i/>
                <w:color w:val="008000"/>
                <w:spacing w:val="-2"/>
                <w:sz w:val="18"/>
                <w:szCs w:val="18"/>
                <w:u w:val="dash"/>
                <w:lang w:val="en-GB"/>
              </w:rPr>
              <w:t>steps</w:t>
            </w:r>
          </w:p>
        </w:tc>
        <w:tc>
          <w:tcPr>
            <w:tcW w:w="1517" w:type="dxa"/>
            <w:vAlign w:val="center"/>
          </w:tcPr>
          <w:p w14:paraId="69C4D2E1"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Frequency</w:t>
            </w:r>
          </w:p>
        </w:tc>
      </w:tr>
      <w:tr w:rsidR="0035181D" w:rsidRPr="0047142F" w14:paraId="2DD9D5FD" w14:textId="77777777">
        <w:trPr>
          <w:trHeight w:val="508"/>
        </w:trPr>
        <w:tc>
          <w:tcPr>
            <w:tcW w:w="2220" w:type="dxa"/>
            <w:vAlign w:val="center"/>
          </w:tcPr>
          <w:p w14:paraId="70F50298"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Sea</w:t>
            </w:r>
            <w:r w:rsidR="0091238A">
              <w:rPr>
                <w:rFonts w:ascii="Verdana" w:hAnsi="Verdana" w:cstheme="majorHAnsi"/>
                <w:color w:val="008000"/>
                <w:spacing w:val="-2"/>
                <w:w w:val="110"/>
                <w:sz w:val="18"/>
                <w:szCs w:val="18"/>
                <w:u w:val="dash"/>
                <w:lang w:val="en-GB"/>
              </w:rPr>
              <w:t>-</w:t>
            </w:r>
            <w:r w:rsidRPr="0047142F">
              <w:rPr>
                <w:rFonts w:ascii="Verdana" w:hAnsi="Verdana" w:cstheme="majorHAnsi"/>
                <w:color w:val="008000"/>
                <w:spacing w:val="-2"/>
                <w:w w:val="110"/>
                <w:sz w:val="18"/>
                <w:szCs w:val="18"/>
                <w:u w:val="dash"/>
                <w:lang w:val="en-GB"/>
              </w:rPr>
              <w:t>ice concentration</w:t>
            </w:r>
          </w:p>
        </w:tc>
        <w:tc>
          <w:tcPr>
            <w:tcW w:w="1470" w:type="dxa"/>
            <w:vAlign w:val="center"/>
          </w:tcPr>
          <w:p w14:paraId="02717104"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440" w:type="dxa"/>
            <w:vMerge w:val="restart"/>
            <w:vAlign w:val="center"/>
          </w:tcPr>
          <w:p w14:paraId="55095A3A"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2.5°×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2.5°</w:t>
            </w:r>
          </w:p>
        </w:tc>
        <w:tc>
          <w:tcPr>
            <w:tcW w:w="1530" w:type="dxa"/>
            <w:vMerge w:val="restart"/>
            <w:vAlign w:val="center"/>
          </w:tcPr>
          <w:p w14:paraId="62D7509E" w14:textId="77777777" w:rsidR="0035181D" w:rsidRPr="0047142F" w:rsidRDefault="0035181D">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Minimum three months from the month of submissions</w:t>
            </w:r>
          </w:p>
        </w:tc>
        <w:tc>
          <w:tcPr>
            <w:tcW w:w="1170" w:type="dxa"/>
            <w:vMerge w:val="restart"/>
            <w:vAlign w:val="center"/>
          </w:tcPr>
          <w:p w14:paraId="793C9D4E" w14:textId="77777777" w:rsidR="0035181D" w:rsidRPr="0047142F" w:rsidRDefault="0035181D">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pacing w:val="-4"/>
                <w:w w:val="110"/>
                <w:sz w:val="18"/>
                <w:szCs w:val="18"/>
                <w:u w:val="dash"/>
                <w:lang w:val="en-GB"/>
              </w:rPr>
              <w:t>Monthly mean</w:t>
            </w:r>
          </w:p>
        </w:tc>
        <w:tc>
          <w:tcPr>
            <w:tcW w:w="1517" w:type="dxa"/>
            <w:vMerge w:val="restart"/>
            <w:vAlign w:val="center"/>
          </w:tcPr>
          <w:p w14:paraId="256BA65C"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Once a month</w:t>
            </w:r>
          </w:p>
        </w:tc>
      </w:tr>
      <w:tr w:rsidR="0035181D" w:rsidRPr="0047142F" w14:paraId="007AC4E6" w14:textId="77777777">
        <w:trPr>
          <w:trHeight w:val="289"/>
        </w:trPr>
        <w:tc>
          <w:tcPr>
            <w:tcW w:w="2220" w:type="dxa"/>
            <w:vAlign w:val="center"/>
          </w:tcPr>
          <w:p w14:paraId="18F31817"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Snow Water Equivalent (SWE)</w:t>
            </w:r>
          </w:p>
        </w:tc>
        <w:tc>
          <w:tcPr>
            <w:tcW w:w="1470" w:type="dxa"/>
            <w:vAlign w:val="center"/>
          </w:tcPr>
          <w:p w14:paraId="40EFE147"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440" w:type="dxa"/>
            <w:vMerge/>
            <w:vAlign w:val="center"/>
          </w:tcPr>
          <w:p w14:paraId="4DA2401A" w14:textId="77777777" w:rsidR="0035181D" w:rsidRPr="00B070B0" w:rsidRDefault="0035181D">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64820115" w14:textId="77777777" w:rsidR="0035181D" w:rsidRPr="00B070B0" w:rsidRDefault="0035181D">
            <w:pPr>
              <w:ind w:left="72"/>
              <w:jc w:val="center"/>
              <w:rPr>
                <w:rFonts w:cstheme="majorHAnsi"/>
                <w:color w:val="008000"/>
                <w:sz w:val="18"/>
                <w:szCs w:val="18"/>
                <w:u w:val="dash"/>
              </w:rPr>
            </w:pPr>
          </w:p>
        </w:tc>
        <w:tc>
          <w:tcPr>
            <w:tcW w:w="1170" w:type="dxa"/>
            <w:vMerge/>
            <w:vAlign w:val="center"/>
          </w:tcPr>
          <w:p w14:paraId="6A706216" w14:textId="77777777" w:rsidR="0035181D" w:rsidRPr="00B070B0" w:rsidRDefault="0035181D">
            <w:pPr>
              <w:ind w:left="72"/>
              <w:jc w:val="center"/>
              <w:rPr>
                <w:rFonts w:cstheme="majorHAnsi"/>
                <w:color w:val="008000"/>
                <w:sz w:val="18"/>
                <w:szCs w:val="18"/>
                <w:u w:val="dash"/>
              </w:rPr>
            </w:pPr>
          </w:p>
        </w:tc>
        <w:tc>
          <w:tcPr>
            <w:tcW w:w="1517" w:type="dxa"/>
            <w:vMerge/>
            <w:vAlign w:val="center"/>
          </w:tcPr>
          <w:p w14:paraId="746FCF90" w14:textId="77777777" w:rsidR="0035181D" w:rsidRPr="00B070B0" w:rsidRDefault="0035181D">
            <w:pPr>
              <w:ind w:left="72"/>
              <w:jc w:val="center"/>
              <w:rPr>
                <w:rFonts w:cstheme="majorHAnsi"/>
                <w:color w:val="008000"/>
                <w:sz w:val="18"/>
                <w:szCs w:val="18"/>
                <w:u w:val="dash"/>
              </w:rPr>
            </w:pPr>
          </w:p>
        </w:tc>
      </w:tr>
      <w:tr w:rsidR="0035181D" w:rsidRPr="0047142F" w14:paraId="1F4929D0" w14:textId="77777777">
        <w:trPr>
          <w:trHeight w:val="257"/>
        </w:trPr>
        <w:tc>
          <w:tcPr>
            <w:tcW w:w="2220" w:type="dxa"/>
            <w:vAlign w:val="center"/>
          </w:tcPr>
          <w:p w14:paraId="00E04928" w14:textId="77777777" w:rsidR="0035181D" w:rsidRPr="0047142F" w:rsidRDefault="0035181D">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Velocity (u,v)</w:t>
            </w:r>
          </w:p>
        </w:tc>
        <w:tc>
          <w:tcPr>
            <w:tcW w:w="1470" w:type="dxa"/>
            <w:vAlign w:val="center"/>
          </w:tcPr>
          <w:p w14:paraId="37632D58"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10-meter</w:t>
            </w:r>
          </w:p>
        </w:tc>
        <w:tc>
          <w:tcPr>
            <w:tcW w:w="1440" w:type="dxa"/>
            <w:vMerge/>
            <w:vAlign w:val="center"/>
          </w:tcPr>
          <w:p w14:paraId="72CF5594" w14:textId="77777777" w:rsidR="0035181D" w:rsidRPr="00B070B0" w:rsidRDefault="0035181D">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171300BC" w14:textId="77777777" w:rsidR="0035181D" w:rsidRPr="00B070B0" w:rsidRDefault="0035181D">
            <w:pPr>
              <w:ind w:left="72"/>
              <w:jc w:val="center"/>
              <w:rPr>
                <w:rFonts w:cstheme="majorHAnsi"/>
                <w:color w:val="008000"/>
                <w:sz w:val="18"/>
                <w:szCs w:val="18"/>
                <w:u w:val="dash"/>
              </w:rPr>
            </w:pPr>
          </w:p>
        </w:tc>
        <w:tc>
          <w:tcPr>
            <w:tcW w:w="1170" w:type="dxa"/>
            <w:vMerge/>
            <w:vAlign w:val="center"/>
          </w:tcPr>
          <w:p w14:paraId="4F0FEA69" w14:textId="77777777" w:rsidR="0035181D" w:rsidRPr="00B070B0" w:rsidRDefault="0035181D">
            <w:pPr>
              <w:ind w:left="72"/>
              <w:jc w:val="center"/>
              <w:rPr>
                <w:rFonts w:cstheme="majorHAnsi"/>
                <w:color w:val="008000"/>
                <w:sz w:val="18"/>
                <w:szCs w:val="18"/>
                <w:u w:val="dash"/>
              </w:rPr>
            </w:pPr>
          </w:p>
        </w:tc>
        <w:tc>
          <w:tcPr>
            <w:tcW w:w="1517" w:type="dxa"/>
            <w:vMerge/>
            <w:vAlign w:val="center"/>
          </w:tcPr>
          <w:p w14:paraId="30A0AE3D" w14:textId="77777777" w:rsidR="0035181D" w:rsidRPr="00B070B0" w:rsidRDefault="0035181D">
            <w:pPr>
              <w:ind w:left="72"/>
              <w:jc w:val="center"/>
              <w:rPr>
                <w:rFonts w:cstheme="majorHAnsi"/>
                <w:color w:val="008000"/>
                <w:sz w:val="18"/>
                <w:szCs w:val="18"/>
                <w:u w:val="dash"/>
              </w:rPr>
            </w:pPr>
          </w:p>
        </w:tc>
      </w:tr>
      <w:tr w:rsidR="0035181D" w:rsidRPr="0047142F" w14:paraId="21A993F1" w14:textId="77777777">
        <w:trPr>
          <w:trHeight w:val="257"/>
        </w:trPr>
        <w:tc>
          <w:tcPr>
            <w:tcW w:w="2220" w:type="dxa"/>
            <w:vAlign w:val="center"/>
          </w:tcPr>
          <w:p w14:paraId="54D5C742"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Velocity (u,v)</w:t>
            </w:r>
          </w:p>
        </w:tc>
        <w:tc>
          <w:tcPr>
            <w:tcW w:w="1470" w:type="dxa"/>
            <w:vAlign w:val="center"/>
          </w:tcPr>
          <w:p w14:paraId="284A1FBF" w14:textId="77777777" w:rsidR="0035181D" w:rsidRPr="0047142F" w:rsidRDefault="0035181D">
            <w:pPr>
              <w:pStyle w:val="TableParagraph"/>
              <w:ind w:left="72"/>
              <w:rPr>
                <w:rFonts w:ascii="Verdana" w:hAnsi="Verdana" w:cstheme="majorBidi"/>
                <w:color w:val="008000"/>
                <w:sz w:val="18"/>
                <w:szCs w:val="18"/>
                <w:u w:val="dash"/>
                <w:lang w:val="en-GB"/>
              </w:rPr>
            </w:pPr>
            <w:r w:rsidRPr="0047142F">
              <w:rPr>
                <w:rFonts w:ascii="Verdana" w:hAnsi="Verdana" w:cstheme="majorBidi"/>
                <w:color w:val="008000"/>
                <w:sz w:val="18"/>
                <w:szCs w:val="18"/>
                <w:u w:val="dash"/>
                <w:lang w:val="en-GB"/>
              </w:rPr>
              <w:t>200 hPa</w:t>
            </w:r>
          </w:p>
        </w:tc>
        <w:tc>
          <w:tcPr>
            <w:tcW w:w="1440" w:type="dxa"/>
            <w:vMerge/>
            <w:vAlign w:val="center"/>
          </w:tcPr>
          <w:p w14:paraId="3EB0A406" w14:textId="77777777" w:rsidR="0035181D" w:rsidRPr="00B070B0" w:rsidRDefault="0035181D">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19915884" w14:textId="77777777" w:rsidR="0035181D" w:rsidRPr="00B070B0" w:rsidRDefault="0035181D">
            <w:pPr>
              <w:ind w:left="72"/>
              <w:jc w:val="center"/>
              <w:rPr>
                <w:rFonts w:cstheme="majorHAnsi"/>
                <w:color w:val="008000"/>
                <w:sz w:val="18"/>
                <w:szCs w:val="18"/>
                <w:u w:val="dash"/>
              </w:rPr>
            </w:pPr>
          </w:p>
        </w:tc>
        <w:tc>
          <w:tcPr>
            <w:tcW w:w="1170" w:type="dxa"/>
            <w:vMerge/>
            <w:vAlign w:val="center"/>
          </w:tcPr>
          <w:p w14:paraId="77FD8DBA" w14:textId="77777777" w:rsidR="0035181D" w:rsidRPr="00B070B0" w:rsidRDefault="0035181D">
            <w:pPr>
              <w:ind w:left="72"/>
              <w:jc w:val="center"/>
              <w:rPr>
                <w:rFonts w:cstheme="majorHAnsi"/>
                <w:color w:val="008000"/>
                <w:sz w:val="18"/>
                <w:szCs w:val="18"/>
                <w:u w:val="dash"/>
              </w:rPr>
            </w:pPr>
          </w:p>
        </w:tc>
        <w:tc>
          <w:tcPr>
            <w:tcW w:w="1517" w:type="dxa"/>
            <w:vMerge/>
            <w:vAlign w:val="center"/>
          </w:tcPr>
          <w:p w14:paraId="5533073D" w14:textId="77777777" w:rsidR="0035181D" w:rsidRPr="00B070B0" w:rsidRDefault="0035181D">
            <w:pPr>
              <w:ind w:left="72"/>
              <w:jc w:val="center"/>
              <w:rPr>
                <w:rFonts w:cstheme="majorHAnsi"/>
                <w:color w:val="008000"/>
                <w:sz w:val="18"/>
                <w:szCs w:val="18"/>
                <w:u w:val="dash"/>
              </w:rPr>
            </w:pPr>
          </w:p>
        </w:tc>
      </w:tr>
    </w:tbl>
    <w:p w14:paraId="019D43CB" w14:textId="77777777" w:rsidR="0035181D" w:rsidRPr="0047142F" w:rsidRDefault="0035181D">
      <w:pPr>
        <w:ind w:left="72"/>
        <w:rPr>
          <w:rFonts w:cstheme="majorHAnsi"/>
          <w:color w:val="000000"/>
          <w:sz w:val="18"/>
          <w:szCs w:val="18"/>
        </w:rPr>
      </w:pPr>
    </w:p>
    <w:p w14:paraId="093E81EA" w14:textId="77777777" w:rsidR="0035181D" w:rsidRPr="0047142F" w:rsidRDefault="0035181D" w:rsidP="006B26EE">
      <w:pPr>
        <w:pStyle w:val="Heading2NOToC"/>
        <w:ind w:left="1123" w:hanging="1123"/>
        <w:rPr>
          <w:color w:val="000000"/>
          <w:lang w:val="en-GB"/>
        </w:rPr>
      </w:pPr>
      <w:r w:rsidRPr="0047142F">
        <w:rPr>
          <w:color w:val="000000"/>
          <w:lang w:val="en-GB"/>
        </w:rPr>
        <w:t>2.</w:t>
      </w:r>
      <w:r w:rsidRPr="0047142F">
        <w:rPr>
          <w:color w:val="000000"/>
          <w:lang w:val="en-GB"/>
        </w:rPr>
        <w:tab/>
        <w:t xml:space="preserve">Graphical </w:t>
      </w:r>
      <w:r w:rsidRPr="0047142F">
        <w:rPr>
          <w:color w:val="008000"/>
          <w:u w:val="dash"/>
          <w:lang w:val="en-GB"/>
        </w:rPr>
        <w:t>mandatory</w:t>
      </w:r>
      <w:r w:rsidRPr="0047142F">
        <w:rPr>
          <w:color w:val="000000"/>
          <w:lang w:val="en-GB"/>
        </w:rPr>
        <w:t xml:space="preserve"> products</w:t>
      </w:r>
      <w:bookmarkStart w:id="1563" w:name="_p_6711D02334C30940885D83C968431959"/>
      <w:bookmarkEnd w:id="1563"/>
    </w:p>
    <w:p w14:paraId="3E0AA635" w14:textId="77777777" w:rsidR="0035181D" w:rsidRPr="0047142F" w:rsidRDefault="0035181D">
      <w:pPr>
        <w:pStyle w:val="Bodytext1"/>
        <w:rPr>
          <w:strike/>
          <w:color w:val="FF0000"/>
          <w:u w:val="dash"/>
          <w:lang w:val="en-GB"/>
        </w:rPr>
      </w:pPr>
      <w:r w:rsidRPr="0047142F">
        <w:rPr>
          <w:strike/>
          <w:color w:val="FF0000"/>
          <w:u w:val="dash"/>
          <w:lang w:val="en-GB"/>
        </w:rPr>
        <w:t>Plots and maps for each GPC-LRF forecast displayed in common format on the Lead Centre(s) website(s), for the variables listed in the previous section and for selectable regions, where appropriate, showing for three-month means or accumulations:</w:t>
      </w:r>
    </w:p>
    <w:p w14:paraId="39970713" w14:textId="77777777" w:rsidR="0035181D" w:rsidRPr="0047142F" w:rsidRDefault="0035181D">
      <w:pPr>
        <w:pStyle w:val="Indent1"/>
        <w:rPr>
          <w:strike/>
          <w:color w:val="FF0000"/>
          <w:u w:val="dash"/>
        </w:rPr>
      </w:pPr>
      <w:bookmarkStart w:id="1564" w:name="_p_FB107FF9F9E7AB46975D4C9000B8DF78"/>
      <w:bookmarkEnd w:id="1564"/>
      <w:r w:rsidRPr="0047142F">
        <w:rPr>
          <w:strike/>
          <w:color w:val="FF0000"/>
          <w:u w:val="dash"/>
        </w:rPr>
        <w:t>(a)</w:t>
      </w:r>
      <w:r w:rsidRPr="0047142F">
        <w:rPr>
          <w:strike/>
          <w:color w:val="FF0000"/>
          <w:u w:val="dash"/>
        </w:rPr>
        <w:tab/>
        <w:t>Ensemble “plumes” of Niño indices (one</w:t>
      </w:r>
      <w:r w:rsidRPr="0047142F">
        <w:rPr>
          <w:strike/>
          <w:color w:val="FF0000"/>
          <w:u w:val="dash"/>
        </w:rPr>
        <w:noBreakHyphen/>
        <w:t>month means);</w:t>
      </w:r>
      <w:bookmarkStart w:id="1565" w:name="_p_1576E0BFB4727449A552A164DA0DD664"/>
      <w:bookmarkEnd w:id="1565"/>
    </w:p>
    <w:p w14:paraId="71F72E87" w14:textId="77777777" w:rsidR="0035181D" w:rsidRPr="0047142F" w:rsidRDefault="0035181D">
      <w:pPr>
        <w:pStyle w:val="Indent1"/>
        <w:rPr>
          <w:strike/>
          <w:color w:val="FF0000"/>
          <w:u w:val="dash"/>
        </w:rPr>
      </w:pPr>
      <w:r w:rsidRPr="0047142F">
        <w:rPr>
          <w:strike/>
          <w:color w:val="FF0000"/>
          <w:u w:val="dash"/>
        </w:rPr>
        <w:t>(b)</w:t>
      </w:r>
      <w:r w:rsidRPr="0047142F">
        <w:rPr>
          <w:strike/>
          <w:color w:val="FF0000"/>
          <w:u w:val="dash"/>
        </w:rPr>
        <w:tab/>
        <w:t>Ensemble mean anomalies;</w:t>
      </w:r>
      <w:bookmarkStart w:id="1566" w:name="_p_D848CF41A8B09746A42CC4D408E8EFBA"/>
      <w:bookmarkEnd w:id="1566"/>
    </w:p>
    <w:p w14:paraId="32C0EDF3" w14:textId="77777777" w:rsidR="0035181D" w:rsidRPr="0047142F" w:rsidRDefault="0035181D">
      <w:pPr>
        <w:pStyle w:val="Indent1"/>
        <w:rPr>
          <w:strike/>
          <w:color w:val="FF0000"/>
          <w:u w:val="dash"/>
        </w:rPr>
      </w:pPr>
      <w:r w:rsidRPr="0047142F">
        <w:rPr>
          <w:strike/>
          <w:color w:val="FF0000"/>
          <w:u w:val="dash"/>
        </w:rPr>
        <w:t>(c)</w:t>
      </w:r>
      <w:r w:rsidRPr="0047142F">
        <w:rPr>
          <w:strike/>
          <w:color w:val="FF0000"/>
          <w:u w:val="dash"/>
        </w:rPr>
        <w:tab/>
        <w:t>Probabilities of above/below median;</w:t>
      </w:r>
      <w:bookmarkStart w:id="1567" w:name="_p_21A3C4F8E3597942888E202EF0363EB5"/>
      <w:bookmarkEnd w:id="1567"/>
    </w:p>
    <w:p w14:paraId="2E755553" w14:textId="77777777" w:rsidR="0035181D" w:rsidRPr="0047142F" w:rsidRDefault="0035181D">
      <w:pPr>
        <w:pStyle w:val="Indent1"/>
        <w:rPr>
          <w:strike/>
          <w:color w:val="FF0000"/>
          <w:u w:val="dash"/>
        </w:rPr>
      </w:pPr>
      <w:r w:rsidRPr="0047142F">
        <w:rPr>
          <w:strike/>
          <w:color w:val="FF0000"/>
          <w:u w:val="dash"/>
        </w:rPr>
        <w:t>(d)</w:t>
      </w:r>
      <w:r w:rsidRPr="0047142F">
        <w:rPr>
          <w:strike/>
          <w:color w:val="FF0000"/>
          <w:u w:val="dash"/>
        </w:rPr>
        <w:tab/>
        <w:t>Model consistency plots, that is, maps showing the proportion of models predicting the same sign anomaly;</w:t>
      </w:r>
      <w:bookmarkStart w:id="1568" w:name="_p_CB02646FAB3F2940B2D7EE18912EA8B6"/>
      <w:bookmarkEnd w:id="1568"/>
    </w:p>
    <w:p w14:paraId="66572705" w14:textId="77777777" w:rsidR="0035181D" w:rsidRPr="0047142F" w:rsidRDefault="0035181D">
      <w:pPr>
        <w:pStyle w:val="Indent1"/>
        <w:rPr>
          <w:strike/>
          <w:color w:val="FF0000"/>
          <w:u w:val="dash"/>
        </w:rPr>
      </w:pPr>
      <w:r w:rsidRPr="0047142F">
        <w:rPr>
          <w:strike/>
          <w:color w:val="FF0000"/>
          <w:u w:val="dash"/>
        </w:rPr>
        <w:t>(e)</w:t>
      </w:r>
      <w:r w:rsidRPr="0047142F">
        <w:rPr>
          <w:strike/>
          <w:color w:val="FF0000"/>
          <w:u w:val="dash"/>
        </w:rPr>
        <w:tab/>
        <w:t>Multi</w:t>
      </w:r>
      <w:r w:rsidRPr="0047142F">
        <w:rPr>
          <w:strike/>
          <w:color w:val="FF0000"/>
          <w:u w:val="dash"/>
        </w:rPr>
        <w:noBreakHyphen/>
        <w:t>model probabilities of above/below median.</w:t>
      </w:r>
      <w:bookmarkStart w:id="1569" w:name="_p_5E3DCF9CC33BB9408EC90AB861D78E2F"/>
      <w:bookmarkEnd w:id="1569"/>
    </w:p>
    <w:p w14:paraId="3880CACD" w14:textId="77777777" w:rsidR="0035181D" w:rsidRPr="0047142F" w:rsidRDefault="0035181D" w:rsidP="006B26EE">
      <w:pPr>
        <w:pStyle w:val="Subheading1"/>
        <w:outlineLvl w:val="9"/>
        <w:rPr>
          <w:b w:val="0"/>
          <w:color w:val="008000"/>
          <w:u w:val="dash"/>
        </w:rPr>
      </w:pPr>
      <w:r w:rsidRPr="0047142F">
        <w:rPr>
          <w:b w:val="0"/>
          <w:color w:val="008000"/>
          <w:u w:val="dash"/>
        </w:rPr>
        <w:t>Forecast Spatial Maps</w:t>
      </w:r>
    </w:p>
    <w:tbl>
      <w:tblPr>
        <w:tblStyle w:val="TableGrid"/>
        <w:tblW w:w="0" w:type="auto"/>
        <w:tblLook w:val="04A0" w:firstRow="1" w:lastRow="0" w:firstColumn="1" w:lastColumn="0" w:noHBand="0" w:noVBand="1"/>
      </w:tblPr>
      <w:tblGrid>
        <w:gridCol w:w="1165"/>
        <w:gridCol w:w="2575"/>
        <w:gridCol w:w="1870"/>
        <w:gridCol w:w="1870"/>
        <w:gridCol w:w="1870"/>
      </w:tblGrid>
      <w:tr w:rsidR="0035181D" w:rsidRPr="0047142F" w14:paraId="00358AE3" w14:textId="77777777">
        <w:tc>
          <w:tcPr>
            <w:tcW w:w="1165" w:type="dxa"/>
            <w:vMerge w:val="restart"/>
            <w:vAlign w:val="center"/>
          </w:tcPr>
          <w:p w14:paraId="3FF0E819"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Forecast</w:t>
            </w:r>
          </w:p>
          <w:p w14:paraId="1804E7D1" w14:textId="77777777" w:rsidR="0035181D" w:rsidRPr="0047142F" w:rsidRDefault="0035181D">
            <w:pPr>
              <w:rPr>
                <w:rFonts w:cstheme="majorHAnsi"/>
                <w:color w:val="008000"/>
                <w:sz w:val="18"/>
                <w:szCs w:val="18"/>
                <w:u w:val="dash"/>
              </w:rPr>
            </w:pPr>
          </w:p>
        </w:tc>
        <w:tc>
          <w:tcPr>
            <w:tcW w:w="2575" w:type="dxa"/>
            <w:vAlign w:val="center"/>
          </w:tcPr>
          <w:p w14:paraId="0F3E0383" w14:textId="77777777" w:rsidR="0035181D" w:rsidRPr="0047142F" w:rsidRDefault="0035181D">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70" w:type="dxa"/>
            <w:vAlign w:val="center"/>
          </w:tcPr>
          <w:p w14:paraId="5919701C"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70" w:type="dxa"/>
            <w:vAlign w:val="center"/>
          </w:tcPr>
          <w:p w14:paraId="3FEED2DD"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Map Type</w:t>
            </w:r>
          </w:p>
        </w:tc>
        <w:tc>
          <w:tcPr>
            <w:tcW w:w="1870" w:type="dxa"/>
            <w:vAlign w:val="center"/>
          </w:tcPr>
          <w:p w14:paraId="481C4951"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Digital</w:t>
            </w:r>
          </w:p>
        </w:tc>
      </w:tr>
      <w:tr w:rsidR="0035181D" w:rsidRPr="0047142F" w14:paraId="79AC79F9" w14:textId="77777777">
        <w:tc>
          <w:tcPr>
            <w:tcW w:w="1165" w:type="dxa"/>
            <w:vMerge/>
            <w:vAlign w:val="center"/>
          </w:tcPr>
          <w:p w14:paraId="211DCD81" w14:textId="77777777" w:rsidR="0035181D" w:rsidRPr="0047142F" w:rsidRDefault="0035181D">
            <w:pPr>
              <w:rPr>
                <w:rFonts w:cstheme="majorHAnsi"/>
                <w:color w:val="008000"/>
                <w:sz w:val="18"/>
                <w:szCs w:val="18"/>
                <w:u w:val="dash"/>
              </w:rPr>
            </w:pPr>
          </w:p>
        </w:tc>
        <w:tc>
          <w:tcPr>
            <w:tcW w:w="2575" w:type="dxa"/>
            <w:vAlign w:val="center"/>
          </w:tcPr>
          <w:p w14:paraId="0F6199B2" w14:textId="77777777" w:rsidR="0035181D" w:rsidRPr="0047142F" w:rsidRDefault="0035181D" w:rsidP="001F36C5">
            <w:pPr>
              <w:jc w:val="left"/>
              <w:rPr>
                <w:rFonts w:cstheme="majorHAnsi"/>
                <w:color w:val="008000"/>
                <w:sz w:val="18"/>
                <w:szCs w:val="18"/>
                <w:u w:val="dash"/>
              </w:rPr>
            </w:pPr>
            <w:r w:rsidRPr="0047142F">
              <w:rPr>
                <w:rFonts w:cstheme="majorHAnsi"/>
                <w:color w:val="008000"/>
                <w:sz w:val="18"/>
                <w:szCs w:val="18"/>
                <w:u w:val="dash"/>
              </w:rPr>
              <w:t>Monthly accumulated total precipitation</w:t>
            </w:r>
          </w:p>
        </w:tc>
        <w:tc>
          <w:tcPr>
            <w:tcW w:w="1870" w:type="dxa"/>
            <w:vMerge w:val="restart"/>
            <w:vAlign w:val="center"/>
          </w:tcPr>
          <w:p w14:paraId="2E51FCA2"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1A55AAD2"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Individual GPCs</w:t>
            </w:r>
          </w:p>
          <w:p w14:paraId="6386F734"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Consistency maps</w:t>
            </w:r>
          </w:p>
        </w:tc>
        <w:tc>
          <w:tcPr>
            <w:tcW w:w="1870" w:type="dxa"/>
            <w:vMerge w:val="restart"/>
            <w:vAlign w:val="center"/>
          </w:tcPr>
          <w:p w14:paraId="4BC67994" w14:textId="77777777" w:rsidR="0035181D" w:rsidRPr="0047142F" w:rsidRDefault="0035181D" w:rsidP="00686BF6">
            <w:pPr>
              <w:jc w:val="left"/>
              <w:rPr>
                <w:rFonts w:cstheme="majorBidi"/>
                <w:color w:val="008000"/>
                <w:sz w:val="18"/>
                <w:szCs w:val="18"/>
                <w:u w:val="dash"/>
              </w:rPr>
            </w:pPr>
            <w:r w:rsidRPr="0047142F">
              <w:rPr>
                <w:rFonts w:cstheme="majorBidi"/>
                <w:color w:val="008000"/>
                <w:sz w:val="18"/>
                <w:szCs w:val="18"/>
                <w:u w:val="dash"/>
              </w:rPr>
              <w:t>Global and regional maps; Various projections</w:t>
            </w:r>
          </w:p>
        </w:tc>
        <w:tc>
          <w:tcPr>
            <w:tcW w:w="1870" w:type="dxa"/>
            <w:vMerge w:val="restart"/>
            <w:vAlign w:val="center"/>
          </w:tcPr>
          <w:p w14:paraId="18330DFE"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Yes</w:t>
            </w:r>
            <w:r w:rsidRPr="0047142F">
              <w:rPr>
                <w:rFonts w:cstheme="majorHAnsi"/>
                <w:color w:val="008000"/>
                <w:sz w:val="18"/>
                <w:szCs w:val="18"/>
                <w:u w:val="dash"/>
              </w:rPr>
              <w:br/>
              <w:t>(Only Global)</w:t>
            </w:r>
          </w:p>
        </w:tc>
      </w:tr>
      <w:tr w:rsidR="0035181D" w:rsidRPr="0047142F" w14:paraId="3F6848A6" w14:textId="77777777">
        <w:tc>
          <w:tcPr>
            <w:tcW w:w="1165" w:type="dxa"/>
            <w:vMerge/>
            <w:vAlign w:val="center"/>
          </w:tcPr>
          <w:p w14:paraId="68D04834" w14:textId="77777777" w:rsidR="0035181D" w:rsidRPr="00B070B0" w:rsidRDefault="0035181D">
            <w:pPr>
              <w:rPr>
                <w:rFonts w:cstheme="majorHAnsi"/>
                <w:color w:val="008000"/>
                <w:sz w:val="18"/>
                <w:szCs w:val="18"/>
                <w:u w:val="dash"/>
              </w:rPr>
            </w:pPr>
          </w:p>
        </w:tc>
        <w:tc>
          <w:tcPr>
            <w:tcW w:w="2575" w:type="dxa"/>
            <w:vAlign w:val="center"/>
          </w:tcPr>
          <w:p w14:paraId="196EF1BF"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500hPa GPH</w:t>
            </w:r>
          </w:p>
        </w:tc>
        <w:tc>
          <w:tcPr>
            <w:tcW w:w="1870" w:type="dxa"/>
            <w:vMerge/>
            <w:vAlign w:val="center"/>
          </w:tcPr>
          <w:p w14:paraId="503CF3B8" w14:textId="77777777" w:rsidR="0035181D" w:rsidRPr="00B070B0" w:rsidRDefault="0035181D">
            <w:pPr>
              <w:rPr>
                <w:rFonts w:cstheme="majorHAnsi"/>
                <w:color w:val="008000"/>
                <w:sz w:val="18"/>
                <w:szCs w:val="18"/>
                <w:u w:val="dash"/>
              </w:rPr>
            </w:pPr>
          </w:p>
        </w:tc>
        <w:tc>
          <w:tcPr>
            <w:tcW w:w="1870" w:type="dxa"/>
            <w:vMerge/>
            <w:vAlign w:val="center"/>
          </w:tcPr>
          <w:p w14:paraId="4D5EB0AF" w14:textId="77777777" w:rsidR="0035181D" w:rsidRPr="00B070B0" w:rsidRDefault="0035181D">
            <w:pPr>
              <w:rPr>
                <w:rFonts w:cstheme="majorHAnsi"/>
                <w:color w:val="008000"/>
                <w:sz w:val="18"/>
                <w:szCs w:val="18"/>
                <w:u w:val="dash"/>
              </w:rPr>
            </w:pPr>
          </w:p>
        </w:tc>
        <w:tc>
          <w:tcPr>
            <w:tcW w:w="1870" w:type="dxa"/>
            <w:vMerge/>
            <w:vAlign w:val="center"/>
          </w:tcPr>
          <w:p w14:paraId="44AD176B" w14:textId="77777777" w:rsidR="0035181D" w:rsidRPr="00B070B0" w:rsidRDefault="0035181D">
            <w:pPr>
              <w:rPr>
                <w:rFonts w:cstheme="majorHAnsi"/>
                <w:color w:val="008000"/>
                <w:sz w:val="18"/>
                <w:szCs w:val="18"/>
                <w:u w:val="dash"/>
              </w:rPr>
            </w:pPr>
          </w:p>
        </w:tc>
      </w:tr>
      <w:tr w:rsidR="0035181D" w:rsidRPr="0047142F" w14:paraId="58888592" w14:textId="77777777">
        <w:tc>
          <w:tcPr>
            <w:tcW w:w="1165" w:type="dxa"/>
            <w:vMerge/>
            <w:vAlign w:val="center"/>
          </w:tcPr>
          <w:p w14:paraId="1EB7EDE9" w14:textId="77777777" w:rsidR="0035181D" w:rsidRPr="00B070B0" w:rsidRDefault="0035181D">
            <w:pPr>
              <w:rPr>
                <w:rFonts w:cstheme="majorHAnsi"/>
                <w:color w:val="008000"/>
                <w:sz w:val="18"/>
                <w:szCs w:val="18"/>
                <w:u w:val="dash"/>
              </w:rPr>
            </w:pPr>
          </w:p>
        </w:tc>
        <w:tc>
          <w:tcPr>
            <w:tcW w:w="2575" w:type="dxa"/>
            <w:vAlign w:val="center"/>
          </w:tcPr>
          <w:p w14:paraId="112EC2D0" w14:textId="77777777" w:rsidR="0035181D" w:rsidRPr="0047142F" w:rsidRDefault="00B27AD1" w:rsidP="001F36C5">
            <w:pPr>
              <w:jc w:val="left"/>
              <w:rPr>
                <w:rFonts w:cstheme="majorHAnsi"/>
                <w:color w:val="008000"/>
                <w:sz w:val="18"/>
                <w:szCs w:val="18"/>
                <w:u w:val="dash"/>
              </w:rPr>
            </w:pPr>
            <w:r>
              <w:rPr>
                <w:rFonts w:eastAsia="Times New Roman" w:cs="Calibri"/>
                <w:color w:val="008000"/>
                <w:sz w:val="18"/>
                <w:szCs w:val="18"/>
                <w:u w:val="dash"/>
              </w:rPr>
              <w:t xml:space="preserve">Mean </w:t>
            </w:r>
            <w:r w:rsidR="00FB0089">
              <w:rPr>
                <w:rFonts w:eastAsia="Times New Roman" w:cs="Calibri"/>
                <w:color w:val="008000"/>
                <w:sz w:val="18"/>
                <w:szCs w:val="18"/>
                <w:u w:val="dash"/>
              </w:rPr>
              <w:t>s</w:t>
            </w:r>
            <w:r>
              <w:rPr>
                <w:rFonts w:eastAsia="Times New Roman" w:cs="Calibri"/>
                <w:color w:val="008000"/>
                <w:sz w:val="18"/>
                <w:szCs w:val="18"/>
                <w:u w:val="dash"/>
              </w:rPr>
              <w:t xml:space="preserve">ea </w:t>
            </w:r>
            <w:r w:rsidR="00FB0089">
              <w:rPr>
                <w:rFonts w:eastAsia="Times New Roman" w:cs="Calibri"/>
                <w:color w:val="008000"/>
                <w:sz w:val="18"/>
                <w:szCs w:val="18"/>
                <w:u w:val="dash"/>
              </w:rPr>
              <w:t>l</w:t>
            </w:r>
            <w:r>
              <w:rPr>
                <w:rFonts w:eastAsia="Times New Roman" w:cs="Calibri"/>
                <w:color w:val="008000"/>
                <w:sz w:val="18"/>
                <w:szCs w:val="18"/>
                <w:u w:val="dash"/>
              </w:rPr>
              <w:t xml:space="preserve">evel </w:t>
            </w:r>
            <w:r w:rsidR="00FB0089">
              <w:rPr>
                <w:rFonts w:eastAsia="Times New Roman" w:cs="Calibri"/>
                <w:color w:val="008000"/>
                <w:sz w:val="18"/>
                <w:szCs w:val="18"/>
                <w:u w:val="dash"/>
              </w:rPr>
              <w:t>p</w:t>
            </w:r>
            <w:r>
              <w:rPr>
                <w:rFonts w:eastAsia="Times New Roman" w:cs="Calibri"/>
                <w:color w:val="008000"/>
                <w:sz w:val="18"/>
                <w:szCs w:val="18"/>
                <w:u w:val="dash"/>
              </w:rPr>
              <w:t>ressure (</w:t>
            </w:r>
            <w:r w:rsidR="0035181D" w:rsidRPr="0047142F">
              <w:rPr>
                <w:rFonts w:eastAsia="Times New Roman" w:cs="Calibri"/>
                <w:color w:val="008000"/>
                <w:sz w:val="18"/>
                <w:szCs w:val="18"/>
                <w:u w:val="dash"/>
              </w:rPr>
              <w:t>M</w:t>
            </w:r>
            <w:r w:rsidR="00226439">
              <w:rPr>
                <w:rFonts w:eastAsia="Times New Roman" w:cs="Calibri"/>
                <w:color w:val="008000"/>
                <w:sz w:val="18"/>
                <w:szCs w:val="18"/>
                <w:u w:val="dash"/>
              </w:rPr>
              <w:t>SLP</w:t>
            </w:r>
            <w:r>
              <w:rPr>
                <w:rFonts w:eastAsia="Times New Roman" w:cs="Calibri"/>
                <w:color w:val="008000"/>
                <w:sz w:val="18"/>
                <w:szCs w:val="18"/>
                <w:u w:val="dash"/>
              </w:rPr>
              <w:t>)</w:t>
            </w:r>
          </w:p>
        </w:tc>
        <w:tc>
          <w:tcPr>
            <w:tcW w:w="1870" w:type="dxa"/>
            <w:vMerge/>
            <w:vAlign w:val="center"/>
          </w:tcPr>
          <w:p w14:paraId="49F45DC2" w14:textId="77777777" w:rsidR="0035181D" w:rsidRPr="00B070B0" w:rsidRDefault="0035181D">
            <w:pPr>
              <w:rPr>
                <w:rFonts w:cstheme="majorHAnsi"/>
                <w:color w:val="008000"/>
                <w:sz w:val="18"/>
                <w:szCs w:val="18"/>
                <w:u w:val="dash"/>
              </w:rPr>
            </w:pPr>
          </w:p>
        </w:tc>
        <w:tc>
          <w:tcPr>
            <w:tcW w:w="1870" w:type="dxa"/>
            <w:vMerge/>
            <w:vAlign w:val="center"/>
          </w:tcPr>
          <w:p w14:paraId="3EBDBE28" w14:textId="77777777" w:rsidR="0035181D" w:rsidRPr="00B070B0" w:rsidRDefault="0035181D">
            <w:pPr>
              <w:rPr>
                <w:rFonts w:cstheme="majorHAnsi"/>
                <w:color w:val="008000"/>
                <w:sz w:val="18"/>
                <w:szCs w:val="18"/>
                <w:u w:val="dash"/>
              </w:rPr>
            </w:pPr>
          </w:p>
        </w:tc>
        <w:tc>
          <w:tcPr>
            <w:tcW w:w="1870" w:type="dxa"/>
            <w:vMerge/>
            <w:vAlign w:val="center"/>
          </w:tcPr>
          <w:p w14:paraId="1034E6D7" w14:textId="77777777" w:rsidR="0035181D" w:rsidRPr="00B070B0" w:rsidRDefault="0035181D">
            <w:pPr>
              <w:rPr>
                <w:rFonts w:cstheme="majorHAnsi"/>
                <w:color w:val="008000"/>
                <w:sz w:val="18"/>
                <w:szCs w:val="18"/>
                <w:u w:val="dash"/>
              </w:rPr>
            </w:pPr>
          </w:p>
        </w:tc>
      </w:tr>
      <w:tr w:rsidR="0035181D" w:rsidRPr="0047142F" w14:paraId="0753F062" w14:textId="77777777">
        <w:tc>
          <w:tcPr>
            <w:tcW w:w="1165" w:type="dxa"/>
            <w:vMerge/>
            <w:vAlign w:val="center"/>
          </w:tcPr>
          <w:p w14:paraId="0879061D" w14:textId="77777777" w:rsidR="0035181D" w:rsidRPr="00B070B0" w:rsidRDefault="0035181D">
            <w:pPr>
              <w:rPr>
                <w:rFonts w:cstheme="majorHAnsi"/>
                <w:color w:val="008000"/>
                <w:sz w:val="18"/>
                <w:szCs w:val="18"/>
                <w:u w:val="dash"/>
              </w:rPr>
            </w:pPr>
          </w:p>
        </w:tc>
        <w:tc>
          <w:tcPr>
            <w:tcW w:w="2575" w:type="dxa"/>
            <w:vAlign w:val="center"/>
          </w:tcPr>
          <w:p w14:paraId="25EC325F"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2</w:t>
            </w:r>
            <w:r w:rsidR="001F36C5">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70" w:type="dxa"/>
            <w:vMerge/>
            <w:vAlign w:val="center"/>
          </w:tcPr>
          <w:p w14:paraId="715523F3" w14:textId="77777777" w:rsidR="0035181D" w:rsidRPr="00B070B0" w:rsidRDefault="0035181D">
            <w:pPr>
              <w:rPr>
                <w:rFonts w:cstheme="majorHAnsi"/>
                <w:color w:val="008000"/>
                <w:sz w:val="18"/>
                <w:szCs w:val="18"/>
                <w:u w:val="dash"/>
              </w:rPr>
            </w:pPr>
          </w:p>
        </w:tc>
        <w:tc>
          <w:tcPr>
            <w:tcW w:w="1870" w:type="dxa"/>
            <w:vMerge/>
            <w:vAlign w:val="center"/>
          </w:tcPr>
          <w:p w14:paraId="6A511F61" w14:textId="77777777" w:rsidR="0035181D" w:rsidRPr="00B070B0" w:rsidRDefault="0035181D">
            <w:pPr>
              <w:rPr>
                <w:rFonts w:cstheme="majorHAnsi"/>
                <w:color w:val="008000"/>
                <w:sz w:val="18"/>
                <w:szCs w:val="18"/>
                <w:u w:val="dash"/>
              </w:rPr>
            </w:pPr>
          </w:p>
        </w:tc>
        <w:tc>
          <w:tcPr>
            <w:tcW w:w="1870" w:type="dxa"/>
            <w:vMerge/>
            <w:vAlign w:val="center"/>
          </w:tcPr>
          <w:p w14:paraId="452DC10D" w14:textId="77777777" w:rsidR="0035181D" w:rsidRPr="00B070B0" w:rsidRDefault="0035181D">
            <w:pPr>
              <w:rPr>
                <w:rFonts w:cstheme="majorHAnsi"/>
                <w:color w:val="008000"/>
                <w:sz w:val="18"/>
                <w:szCs w:val="18"/>
                <w:u w:val="dash"/>
              </w:rPr>
            </w:pPr>
          </w:p>
        </w:tc>
      </w:tr>
      <w:tr w:rsidR="0035181D" w:rsidRPr="0047142F" w14:paraId="68FFE51A" w14:textId="77777777">
        <w:tc>
          <w:tcPr>
            <w:tcW w:w="1165" w:type="dxa"/>
            <w:vMerge/>
            <w:vAlign w:val="center"/>
          </w:tcPr>
          <w:p w14:paraId="3A399F37" w14:textId="77777777" w:rsidR="0035181D" w:rsidRPr="00B070B0" w:rsidRDefault="0035181D">
            <w:pPr>
              <w:rPr>
                <w:rFonts w:cstheme="majorHAnsi"/>
                <w:color w:val="008000"/>
                <w:sz w:val="18"/>
                <w:szCs w:val="18"/>
                <w:u w:val="dash"/>
              </w:rPr>
            </w:pPr>
          </w:p>
        </w:tc>
        <w:tc>
          <w:tcPr>
            <w:tcW w:w="2575" w:type="dxa"/>
            <w:vAlign w:val="center"/>
          </w:tcPr>
          <w:p w14:paraId="4F9DE2FC"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850hPa Temperature</w:t>
            </w:r>
          </w:p>
        </w:tc>
        <w:tc>
          <w:tcPr>
            <w:tcW w:w="1870" w:type="dxa"/>
            <w:vMerge/>
            <w:vAlign w:val="center"/>
          </w:tcPr>
          <w:p w14:paraId="7719CDDD" w14:textId="77777777" w:rsidR="0035181D" w:rsidRPr="00B070B0" w:rsidRDefault="0035181D">
            <w:pPr>
              <w:rPr>
                <w:rFonts w:cstheme="majorHAnsi"/>
                <w:color w:val="008000"/>
                <w:sz w:val="18"/>
                <w:szCs w:val="18"/>
                <w:u w:val="dash"/>
              </w:rPr>
            </w:pPr>
          </w:p>
        </w:tc>
        <w:tc>
          <w:tcPr>
            <w:tcW w:w="1870" w:type="dxa"/>
            <w:vMerge/>
            <w:vAlign w:val="center"/>
          </w:tcPr>
          <w:p w14:paraId="33FB7BD7" w14:textId="77777777" w:rsidR="0035181D" w:rsidRPr="00B070B0" w:rsidRDefault="0035181D">
            <w:pPr>
              <w:rPr>
                <w:rFonts w:cstheme="majorHAnsi"/>
                <w:color w:val="008000"/>
                <w:sz w:val="18"/>
                <w:szCs w:val="18"/>
                <w:u w:val="dash"/>
              </w:rPr>
            </w:pPr>
          </w:p>
        </w:tc>
        <w:tc>
          <w:tcPr>
            <w:tcW w:w="1870" w:type="dxa"/>
            <w:vMerge/>
            <w:vAlign w:val="center"/>
          </w:tcPr>
          <w:p w14:paraId="51CAB7F4" w14:textId="77777777" w:rsidR="0035181D" w:rsidRPr="00B070B0" w:rsidRDefault="0035181D">
            <w:pPr>
              <w:rPr>
                <w:rFonts w:cstheme="majorHAnsi"/>
                <w:color w:val="008000"/>
                <w:sz w:val="18"/>
                <w:szCs w:val="18"/>
                <w:u w:val="dash"/>
              </w:rPr>
            </w:pPr>
          </w:p>
        </w:tc>
      </w:tr>
      <w:tr w:rsidR="0035181D" w:rsidRPr="0047142F" w14:paraId="2CC3A07D" w14:textId="77777777">
        <w:tc>
          <w:tcPr>
            <w:tcW w:w="1165" w:type="dxa"/>
            <w:vMerge/>
            <w:vAlign w:val="center"/>
          </w:tcPr>
          <w:p w14:paraId="3C051201" w14:textId="77777777" w:rsidR="0035181D" w:rsidRPr="00B070B0" w:rsidRDefault="0035181D">
            <w:pPr>
              <w:rPr>
                <w:rFonts w:cstheme="majorHAnsi"/>
                <w:color w:val="008000"/>
                <w:sz w:val="18"/>
                <w:szCs w:val="18"/>
                <w:u w:val="dash"/>
              </w:rPr>
            </w:pPr>
          </w:p>
        </w:tc>
        <w:tc>
          <w:tcPr>
            <w:tcW w:w="2575" w:type="dxa"/>
            <w:vAlign w:val="center"/>
          </w:tcPr>
          <w:p w14:paraId="299077FF" w14:textId="77777777" w:rsidR="0035181D" w:rsidRPr="0047142F" w:rsidRDefault="00B27AD1" w:rsidP="001F36C5">
            <w:pPr>
              <w:jc w:val="left"/>
              <w:rPr>
                <w:rFonts w:cstheme="majorHAns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35181D" w:rsidRPr="0047142F">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70" w:type="dxa"/>
            <w:vMerge/>
            <w:vAlign w:val="center"/>
          </w:tcPr>
          <w:p w14:paraId="26583DFE" w14:textId="77777777" w:rsidR="0035181D" w:rsidRPr="00B070B0" w:rsidRDefault="0035181D">
            <w:pPr>
              <w:rPr>
                <w:rFonts w:cstheme="majorHAnsi"/>
                <w:color w:val="008000"/>
                <w:sz w:val="18"/>
                <w:szCs w:val="18"/>
                <w:u w:val="dash"/>
              </w:rPr>
            </w:pPr>
          </w:p>
        </w:tc>
        <w:tc>
          <w:tcPr>
            <w:tcW w:w="1870" w:type="dxa"/>
            <w:vMerge/>
            <w:vAlign w:val="center"/>
          </w:tcPr>
          <w:p w14:paraId="224EF046" w14:textId="77777777" w:rsidR="0035181D" w:rsidRPr="00B070B0" w:rsidRDefault="0035181D">
            <w:pPr>
              <w:rPr>
                <w:rFonts w:cstheme="majorHAnsi"/>
                <w:color w:val="008000"/>
                <w:sz w:val="18"/>
                <w:szCs w:val="18"/>
                <w:u w:val="dash"/>
              </w:rPr>
            </w:pPr>
          </w:p>
        </w:tc>
        <w:tc>
          <w:tcPr>
            <w:tcW w:w="1870" w:type="dxa"/>
            <w:vMerge/>
            <w:vAlign w:val="center"/>
          </w:tcPr>
          <w:p w14:paraId="49646D58" w14:textId="77777777" w:rsidR="0035181D" w:rsidRPr="00B070B0" w:rsidRDefault="0035181D">
            <w:pPr>
              <w:rPr>
                <w:rFonts w:cstheme="majorHAnsi"/>
                <w:color w:val="008000"/>
                <w:sz w:val="18"/>
                <w:szCs w:val="18"/>
                <w:u w:val="dash"/>
              </w:rPr>
            </w:pPr>
          </w:p>
        </w:tc>
      </w:tr>
      <w:tr w:rsidR="0035181D" w:rsidRPr="0047142F" w14:paraId="213DD9AD" w14:textId="77777777">
        <w:tc>
          <w:tcPr>
            <w:tcW w:w="1165" w:type="dxa"/>
            <w:vMerge/>
            <w:vAlign w:val="center"/>
          </w:tcPr>
          <w:p w14:paraId="67F094E1" w14:textId="77777777" w:rsidR="0035181D" w:rsidRPr="00B070B0" w:rsidRDefault="0035181D">
            <w:pPr>
              <w:rPr>
                <w:rFonts w:cstheme="majorHAnsi"/>
                <w:color w:val="008000"/>
                <w:sz w:val="18"/>
                <w:szCs w:val="18"/>
                <w:u w:val="dash"/>
              </w:rPr>
            </w:pPr>
          </w:p>
        </w:tc>
        <w:tc>
          <w:tcPr>
            <w:tcW w:w="2575" w:type="dxa"/>
            <w:vAlign w:val="center"/>
          </w:tcPr>
          <w:p w14:paraId="138C61CB"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850hPa Zonal wind</w:t>
            </w:r>
          </w:p>
        </w:tc>
        <w:tc>
          <w:tcPr>
            <w:tcW w:w="1870" w:type="dxa"/>
            <w:vMerge/>
            <w:vAlign w:val="center"/>
          </w:tcPr>
          <w:p w14:paraId="0B906B5C" w14:textId="77777777" w:rsidR="0035181D" w:rsidRPr="00B070B0" w:rsidRDefault="0035181D">
            <w:pPr>
              <w:rPr>
                <w:rFonts w:cstheme="majorHAnsi"/>
                <w:color w:val="008000"/>
                <w:sz w:val="18"/>
                <w:szCs w:val="18"/>
                <w:u w:val="dash"/>
              </w:rPr>
            </w:pPr>
          </w:p>
        </w:tc>
        <w:tc>
          <w:tcPr>
            <w:tcW w:w="1870" w:type="dxa"/>
            <w:vMerge/>
            <w:vAlign w:val="center"/>
          </w:tcPr>
          <w:p w14:paraId="3E736E41" w14:textId="77777777" w:rsidR="0035181D" w:rsidRPr="00B070B0" w:rsidRDefault="0035181D">
            <w:pPr>
              <w:rPr>
                <w:rFonts w:cstheme="majorHAnsi"/>
                <w:color w:val="008000"/>
                <w:sz w:val="18"/>
                <w:szCs w:val="18"/>
                <w:u w:val="dash"/>
              </w:rPr>
            </w:pPr>
          </w:p>
        </w:tc>
        <w:tc>
          <w:tcPr>
            <w:tcW w:w="1870" w:type="dxa"/>
            <w:vMerge/>
            <w:vAlign w:val="center"/>
          </w:tcPr>
          <w:p w14:paraId="6D59988A" w14:textId="77777777" w:rsidR="0035181D" w:rsidRPr="00B070B0" w:rsidRDefault="0035181D">
            <w:pPr>
              <w:rPr>
                <w:rFonts w:cstheme="majorHAnsi"/>
                <w:color w:val="008000"/>
                <w:sz w:val="18"/>
                <w:szCs w:val="18"/>
                <w:u w:val="dash"/>
              </w:rPr>
            </w:pPr>
          </w:p>
        </w:tc>
      </w:tr>
      <w:tr w:rsidR="0035181D" w:rsidRPr="0047142F" w14:paraId="38CC125B" w14:textId="77777777">
        <w:tc>
          <w:tcPr>
            <w:tcW w:w="1165" w:type="dxa"/>
            <w:vMerge/>
            <w:vAlign w:val="center"/>
          </w:tcPr>
          <w:p w14:paraId="5CD478EB" w14:textId="77777777" w:rsidR="0035181D" w:rsidRPr="00B070B0" w:rsidRDefault="0035181D">
            <w:pPr>
              <w:rPr>
                <w:rFonts w:cstheme="majorHAnsi"/>
                <w:color w:val="008000"/>
                <w:sz w:val="18"/>
                <w:szCs w:val="18"/>
                <w:u w:val="dash"/>
              </w:rPr>
            </w:pPr>
          </w:p>
        </w:tc>
        <w:tc>
          <w:tcPr>
            <w:tcW w:w="2575" w:type="dxa"/>
            <w:vAlign w:val="center"/>
          </w:tcPr>
          <w:p w14:paraId="5E2FBC9D" w14:textId="77777777" w:rsidR="0035181D" w:rsidRPr="0047142F" w:rsidRDefault="0035181D" w:rsidP="001F36C5">
            <w:pPr>
              <w:jc w:val="left"/>
              <w:rPr>
                <w:rFonts w:eastAsia="Times New Roman" w:cs="Calibri"/>
                <w:color w:val="008000"/>
                <w:sz w:val="18"/>
                <w:szCs w:val="18"/>
                <w:u w:val="dash"/>
              </w:rPr>
            </w:pPr>
            <w:r w:rsidRPr="0047142F">
              <w:rPr>
                <w:rFonts w:eastAsia="Times New Roman" w:cs="Calibri"/>
                <w:color w:val="008000"/>
                <w:sz w:val="18"/>
                <w:szCs w:val="18"/>
                <w:u w:val="dash"/>
              </w:rPr>
              <w:t>850hPa Meridional Wind</w:t>
            </w:r>
          </w:p>
        </w:tc>
        <w:tc>
          <w:tcPr>
            <w:tcW w:w="1870" w:type="dxa"/>
            <w:vMerge/>
            <w:vAlign w:val="center"/>
          </w:tcPr>
          <w:p w14:paraId="6863CCCB" w14:textId="77777777" w:rsidR="0035181D" w:rsidRPr="00B070B0" w:rsidRDefault="0035181D">
            <w:pPr>
              <w:rPr>
                <w:rFonts w:cstheme="majorHAnsi"/>
                <w:color w:val="008000"/>
                <w:sz w:val="18"/>
                <w:szCs w:val="18"/>
                <w:u w:val="dash"/>
              </w:rPr>
            </w:pPr>
          </w:p>
        </w:tc>
        <w:tc>
          <w:tcPr>
            <w:tcW w:w="1870" w:type="dxa"/>
            <w:vMerge/>
            <w:vAlign w:val="center"/>
          </w:tcPr>
          <w:p w14:paraId="57B467F4" w14:textId="77777777" w:rsidR="0035181D" w:rsidRPr="00B070B0" w:rsidRDefault="0035181D">
            <w:pPr>
              <w:rPr>
                <w:rFonts w:cstheme="majorHAnsi"/>
                <w:color w:val="008000"/>
                <w:sz w:val="18"/>
                <w:szCs w:val="18"/>
                <w:u w:val="dash"/>
              </w:rPr>
            </w:pPr>
          </w:p>
        </w:tc>
        <w:tc>
          <w:tcPr>
            <w:tcW w:w="1870" w:type="dxa"/>
            <w:vMerge/>
            <w:vAlign w:val="center"/>
          </w:tcPr>
          <w:p w14:paraId="3F04DE2C" w14:textId="77777777" w:rsidR="0035181D" w:rsidRPr="00B070B0" w:rsidRDefault="0035181D">
            <w:pPr>
              <w:rPr>
                <w:rFonts w:cstheme="majorHAnsi"/>
                <w:color w:val="008000"/>
                <w:sz w:val="18"/>
                <w:szCs w:val="18"/>
                <w:u w:val="dash"/>
              </w:rPr>
            </w:pPr>
          </w:p>
        </w:tc>
      </w:tr>
    </w:tbl>
    <w:p w14:paraId="07E8F4C5" w14:textId="77777777" w:rsidR="0035181D" w:rsidRPr="0047142F" w:rsidRDefault="0035181D">
      <w:pPr>
        <w:rPr>
          <w:color w:val="008000"/>
          <w:sz w:val="16"/>
          <w:szCs w:val="16"/>
          <w:u w:val="dash"/>
        </w:rPr>
      </w:pPr>
      <w:r w:rsidRPr="0047142F">
        <w:rPr>
          <w:color w:val="008000"/>
          <w:sz w:val="16"/>
          <w:szCs w:val="16"/>
          <w:u w:val="dash"/>
        </w:rPr>
        <w:t>Note: The digital mandatory products required for generating the "individual GPCs' consistency map" are not provided.</w:t>
      </w:r>
    </w:p>
    <w:p w14:paraId="0F02D687" w14:textId="77777777" w:rsidR="0035181D" w:rsidRPr="0047142F" w:rsidRDefault="0035181D" w:rsidP="006B26EE">
      <w:pPr>
        <w:pStyle w:val="Subheading1"/>
        <w:outlineLvl w:val="9"/>
        <w:rPr>
          <w:rFonts w:cstheme="majorHAnsi"/>
          <w:b w:val="0"/>
          <w:color w:val="008000"/>
          <w:szCs w:val="20"/>
          <w:u w:val="dash"/>
        </w:rPr>
      </w:pPr>
      <w:r w:rsidRPr="0047142F">
        <w:rPr>
          <w:b w:val="0"/>
          <w:color w:val="008000"/>
          <w:u w:val="dash"/>
        </w:rPr>
        <w:t xml:space="preserve">Forecast </w:t>
      </w:r>
      <w:r w:rsidRPr="0047142F">
        <w:rPr>
          <w:rFonts w:cstheme="majorHAnsi"/>
          <w:b w:val="0"/>
          <w:color w:val="008000"/>
          <w:szCs w:val="20"/>
          <w:u w:val="dash"/>
        </w:rPr>
        <w:t>Indices</w:t>
      </w:r>
    </w:p>
    <w:tbl>
      <w:tblPr>
        <w:tblStyle w:val="TableGrid"/>
        <w:tblW w:w="0" w:type="auto"/>
        <w:tblLook w:val="04A0" w:firstRow="1" w:lastRow="0" w:firstColumn="1" w:lastColumn="0" w:noHBand="0" w:noVBand="1"/>
      </w:tblPr>
      <w:tblGrid>
        <w:gridCol w:w="1165"/>
        <w:gridCol w:w="2575"/>
        <w:gridCol w:w="1870"/>
        <w:gridCol w:w="1870"/>
        <w:gridCol w:w="1870"/>
      </w:tblGrid>
      <w:tr w:rsidR="0035181D" w:rsidRPr="0047142F" w14:paraId="27605264" w14:textId="77777777">
        <w:tc>
          <w:tcPr>
            <w:tcW w:w="1165" w:type="dxa"/>
            <w:vMerge w:val="restart"/>
            <w:vAlign w:val="center"/>
          </w:tcPr>
          <w:p w14:paraId="7AECABEA"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Forecast</w:t>
            </w:r>
          </w:p>
          <w:p w14:paraId="648C3D05" w14:textId="77777777" w:rsidR="0035181D" w:rsidRPr="0047142F" w:rsidRDefault="0035181D">
            <w:pPr>
              <w:rPr>
                <w:rFonts w:cstheme="majorHAnsi"/>
                <w:color w:val="008000"/>
                <w:sz w:val="18"/>
                <w:szCs w:val="18"/>
                <w:u w:val="dash"/>
              </w:rPr>
            </w:pPr>
          </w:p>
        </w:tc>
        <w:tc>
          <w:tcPr>
            <w:tcW w:w="2575" w:type="dxa"/>
            <w:vAlign w:val="center"/>
          </w:tcPr>
          <w:p w14:paraId="730DE352"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Parameter</w:t>
            </w:r>
          </w:p>
        </w:tc>
        <w:tc>
          <w:tcPr>
            <w:tcW w:w="1870" w:type="dxa"/>
            <w:vAlign w:val="center"/>
          </w:tcPr>
          <w:p w14:paraId="76D6C050"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70" w:type="dxa"/>
            <w:vAlign w:val="center"/>
          </w:tcPr>
          <w:p w14:paraId="279CC343"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Map</w:t>
            </w:r>
            <w:r w:rsidRPr="0047142F">
              <w:rPr>
                <w:rFonts w:cstheme="majorHAnsi"/>
                <w:i/>
                <w:iCs/>
                <w:color w:val="008000"/>
                <w:sz w:val="18"/>
                <w:szCs w:val="18"/>
                <w:u w:val="dash"/>
              </w:rPr>
              <w:t xml:space="preserve"> type</w:t>
            </w:r>
          </w:p>
        </w:tc>
        <w:tc>
          <w:tcPr>
            <w:tcW w:w="1870" w:type="dxa"/>
            <w:vAlign w:val="center"/>
          </w:tcPr>
          <w:p w14:paraId="43FBA11B"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Digital</w:t>
            </w:r>
          </w:p>
        </w:tc>
      </w:tr>
      <w:tr w:rsidR="0035181D" w:rsidRPr="0047142F" w14:paraId="1BFFEAB6" w14:textId="77777777">
        <w:tc>
          <w:tcPr>
            <w:tcW w:w="1165" w:type="dxa"/>
            <w:vMerge/>
            <w:vAlign w:val="center"/>
          </w:tcPr>
          <w:p w14:paraId="3545880B" w14:textId="77777777" w:rsidR="0035181D" w:rsidRPr="0047142F" w:rsidRDefault="0035181D">
            <w:pPr>
              <w:rPr>
                <w:rFonts w:cstheme="majorHAnsi"/>
                <w:color w:val="008000"/>
                <w:sz w:val="18"/>
                <w:szCs w:val="18"/>
                <w:u w:val="dash"/>
              </w:rPr>
            </w:pPr>
          </w:p>
        </w:tc>
        <w:tc>
          <w:tcPr>
            <w:tcW w:w="2575" w:type="dxa"/>
            <w:vAlign w:val="center"/>
          </w:tcPr>
          <w:p w14:paraId="4780CCF0" w14:textId="77777777" w:rsidR="0035181D" w:rsidRPr="0047142F" w:rsidRDefault="0035181D" w:rsidP="00686BF6">
            <w:pPr>
              <w:jc w:val="left"/>
              <w:rPr>
                <w:rFonts w:cstheme="majorHAnsi"/>
                <w:color w:val="008000"/>
                <w:sz w:val="18"/>
                <w:szCs w:val="18"/>
                <w:u w:val="dash"/>
              </w:rPr>
            </w:pPr>
            <w:r w:rsidRPr="0047142F">
              <w:rPr>
                <w:rFonts w:eastAsia="Times New Roman" w:cs="Calibri"/>
                <w:color w:val="008000"/>
                <w:sz w:val="18"/>
                <w:szCs w:val="18"/>
                <w:u w:val="dash"/>
              </w:rPr>
              <w:t>Nino1+2</w:t>
            </w:r>
          </w:p>
        </w:tc>
        <w:tc>
          <w:tcPr>
            <w:tcW w:w="1870" w:type="dxa"/>
            <w:vMerge w:val="restart"/>
            <w:vAlign w:val="center"/>
          </w:tcPr>
          <w:p w14:paraId="3342DCD8"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DMME;</w:t>
            </w:r>
          </w:p>
          <w:p w14:paraId="271F1327"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Individual GPCs</w:t>
            </w:r>
          </w:p>
        </w:tc>
        <w:tc>
          <w:tcPr>
            <w:tcW w:w="1870" w:type="dxa"/>
            <w:vMerge w:val="restart"/>
            <w:vAlign w:val="center"/>
          </w:tcPr>
          <w:p w14:paraId="6E2E79FC"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Time series</w:t>
            </w:r>
          </w:p>
        </w:tc>
        <w:tc>
          <w:tcPr>
            <w:tcW w:w="1870" w:type="dxa"/>
            <w:vMerge w:val="restart"/>
            <w:vAlign w:val="center"/>
          </w:tcPr>
          <w:p w14:paraId="080AA8F1"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No</w:t>
            </w:r>
          </w:p>
        </w:tc>
      </w:tr>
      <w:tr w:rsidR="0035181D" w:rsidRPr="0047142F" w14:paraId="13E92563" w14:textId="77777777">
        <w:tc>
          <w:tcPr>
            <w:tcW w:w="1165" w:type="dxa"/>
            <w:vMerge/>
            <w:vAlign w:val="center"/>
          </w:tcPr>
          <w:p w14:paraId="43DC14B2" w14:textId="77777777" w:rsidR="0035181D" w:rsidRPr="00B070B0" w:rsidRDefault="0035181D">
            <w:pPr>
              <w:rPr>
                <w:rFonts w:cstheme="majorHAnsi"/>
                <w:b/>
                <w:color w:val="008000"/>
                <w:sz w:val="18"/>
                <w:szCs w:val="18"/>
                <w:u w:val="dash"/>
              </w:rPr>
            </w:pPr>
          </w:p>
        </w:tc>
        <w:tc>
          <w:tcPr>
            <w:tcW w:w="2575" w:type="dxa"/>
            <w:vAlign w:val="center"/>
          </w:tcPr>
          <w:p w14:paraId="6D12BC90"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Nino3</w:t>
            </w:r>
          </w:p>
        </w:tc>
        <w:tc>
          <w:tcPr>
            <w:tcW w:w="1870" w:type="dxa"/>
            <w:vMerge/>
            <w:vAlign w:val="center"/>
          </w:tcPr>
          <w:p w14:paraId="02D8E098" w14:textId="77777777" w:rsidR="0035181D" w:rsidRPr="00B070B0" w:rsidRDefault="0035181D">
            <w:pPr>
              <w:rPr>
                <w:rFonts w:cstheme="majorHAnsi"/>
                <w:b/>
                <w:color w:val="008000"/>
                <w:sz w:val="18"/>
                <w:szCs w:val="18"/>
                <w:u w:val="dash"/>
              </w:rPr>
            </w:pPr>
          </w:p>
        </w:tc>
        <w:tc>
          <w:tcPr>
            <w:tcW w:w="1870" w:type="dxa"/>
            <w:vMerge/>
            <w:vAlign w:val="center"/>
          </w:tcPr>
          <w:p w14:paraId="552CD97F" w14:textId="77777777" w:rsidR="0035181D" w:rsidRPr="00B070B0" w:rsidRDefault="0035181D">
            <w:pPr>
              <w:rPr>
                <w:rFonts w:cstheme="majorHAnsi"/>
                <w:b/>
                <w:color w:val="008000"/>
                <w:sz w:val="18"/>
                <w:szCs w:val="18"/>
                <w:u w:val="dash"/>
              </w:rPr>
            </w:pPr>
          </w:p>
        </w:tc>
        <w:tc>
          <w:tcPr>
            <w:tcW w:w="1870" w:type="dxa"/>
            <w:vMerge/>
            <w:vAlign w:val="center"/>
          </w:tcPr>
          <w:p w14:paraId="34A0B269" w14:textId="77777777" w:rsidR="0035181D" w:rsidRPr="00B070B0" w:rsidRDefault="0035181D">
            <w:pPr>
              <w:rPr>
                <w:rFonts w:cstheme="majorHAnsi"/>
                <w:b/>
                <w:color w:val="008000"/>
                <w:sz w:val="18"/>
                <w:szCs w:val="18"/>
                <w:u w:val="dash"/>
              </w:rPr>
            </w:pPr>
          </w:p>
        </w:tc>
      </w:tr>
      <w:tr w:rsidR="0035181D" w:rsidRPr="0047142F" w14:paraId="085AF12C" w14:textId="77777777">
        <w:tc>
          <w:tcPr>
            <w:tcW w:w="1165" w:type="dxa"/>
            <w:vMerge/>
            <w:vAlign w:val="center"/>
          </w:tcPr>
          <w:p w14:paraId="724C0620" w14:textId="77777777" w:rsidR="0035181D" w:rsidRPr="00B070B0" w:rsidRDefault="0035181D">
            <w:pPr>
              <w:rPr>
                <w:rFonts w:cstheme="majorHAnsi"/>
                <w:b/>
                <w:color w:val="008000"/>
                <w:sz w:val="18"/>
                <w:szCs w:val="18"/>
                <w:u w:val="dash"/>
              </w:rPr>
            </w:pPr>
          </w:p>
        </w:tc>
        <w:tc>
          <w:tcPr>
            <w:tcW w:w="2575" w:type="dxa"/>
            <w:vAlign w:val="center"/>
          </w:tcPr>
          <w:p w14:paraId="6993FE8C"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Nino4</w:t>
            </w:r>
          </w:p>
        </w:tc>
        <w:tc>
          <w:tcPr>
            <w:tcW w:w="1870" w:type="dxa"/>
            <w:vMerge/>
            <w:vAlign w:val="center"/>
          </w:tcPr>
          <w:p w14:paraId="6D9923B0" w14:textId="77777777" w:rsidR="0035181D" w:rsidRPr="00B070B0" w:rsidRDefault="0035181D">
            <w:pPr>
              <w:rPr>
                <w:rFonts w:cstheme="majorHAnsi"/>
                <w:b/>
                <w:color w:val="008000"/>
                <w:sz w:val="18"/>
                <w:szCs w:val="18"/>
                <w:u w:val="dash"/>
              </w:rPr>
            </w:pPr>
          </w:p>
        </w:tc>
        <w:tc>
          <w:tcPr>
            <w:tcW w:w="1870" w:type="dxa"/>
            <w:vMerge/>
            <w:vAlign w:val="center"/>
          </w:tcPr>
          <w:p w14:paraId="26FB072F" w14:textId="77777777" w:rsidR="0035181D" w:rsidRPr="00B070B0" w:rsidRDefault="0035181D">
            <w:pPr>
              <w:rPr>
                <w:rFonts w:cstheme="majorHAnsi"/>
                <w:b/>
                <w:color w:val="008000"/>
                <w:sz w:val="18"/>
                <w:szCs w:val="18"/>
                <w:u w:val="dash"/>
              </w:rPr>
            </w:pPr>
          </w:p>
        </w:tc>
        <w:tc>
          <w:tcPr>
            <w:tcW w:w="1870" w:type="dxa"/>
            <w:vMerge/>
            <w:vAlign w:val="center"/>
          </w:tcPr>
          <w:p w14:paraId="074F4D73" w14:textId="77777777" w:rsidR="0035181D" w:rsidRPr="00B070B0" w:rsidRDefault="0035181D">
            <w:pPr>
              <w:rPr>
                <w:rFonts w:cstheme="majorHAnsi"/>
                <w:b/>
                <w:color w:val="008000"/>
                <w:sz w:val="18"/>
                <w:szCs w:val="18"/>
                <w:u w:val="dash"/>
              </w:rPr>
            </w:pPr>
          </w:p>
        </w:tc>
      </w:tr>
      <w:tr w:rsidR="0035181D" w:rsidRPr="0047142F" w14:paraId="05D2D8FA" w14:textId="77777777">
        <w:tc>
          <w:tcPr>
            <w:tcW w:w="1165" w:type="dxa"/>
            <w:vMerge/>
            <w:vAlign w:val="center"/>
          </w:tcPr>
          <w:p w14:paraId="23E2E7E6" w14:textId="77777777" w:rsidR="0035181D" w:rsidRPr="00B070B0" w:rsidRDefault="0035181D">
            <w:pPr>
              <w:rPr>
                <w:rFonts w:cstheme="majorHAnsi"/>
                <w:b/>
                <w:color w:val="008000"/>
                <w:sz w:val="18"/>
                <w:szCs w:val="18"/>
                <w:u w:val="dash"/>
              </w:rPr>
            </w:pPr>
          </w:p>
        </w:tc>
        <w:tc>
          <w:tcPr>
            <w:tcW w:w="2575" w:type="dxa"/>
            <w:vAlign w:val="center"/>
          </w:tcPr>
          <w:p w14:paraId="52E71DE6"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Nino3.4</w:t>
            </w:r>
          </w:p>
        </w:tc>
        <w:tc>
          <w:tcPr>
            <w:tcW w:w="1870" w:type="dxa"/>
            <w:vMerge/>
            <w:vAlign w:val="center"/>
          </w:tcPr>
          <w:p w14:paraId="0772D501" w14:textId="77777777" w:rsidR="0035181D" w:rsidRPr="00B070B0" w:rsidRDefault="0035181D">
            <w:pPr>
              <w:rPr>
                <w:rFonts w:cstheme="majorHAnsi"/>
                <w:b/>
                <w:color w:val="008000"/>
                <w:sz w:val="18"/>
                <w:szCs w:val="18"/>
                <w:u w:val="dash"/>
              </w:rPr>
            </w:pPr>
          </w:p>
        </w:tc>
        <w:tc>
          <w:tcPr>
            <w:tcW w:w="1870" w:type="dxa"/>
            <w:vMerge/>
            <w:vAlign w:val="center"/>
          </w:tcPr>
          <w:p w14:paraId="5B622FAC" w14:textId="77777777" w:rsidR="0035181D" w:rsidRPr="00B070B0" w:rsidRDefault="0035181D">
            <w:pPr>
              <w:rPr>
                <w:rFonts w:cstheme="majorHAnsi"/>
                <w:b/>
                <w:color w:val="008000"/>
                <w:sz w:val="18"/>
                <w:szCs w:val="18"/>
                <w:u w:val="dash"/>
              </w:rPr>
            </w:pPr>
          </w:p>
        </w:tc>
        <w:tc>
          <w:tcPr>
            <w:tcW w:w="1870" w:type="dxa"/>
            <w:vMerge/>
            <w:vAlign w:val="center"/>
          </w:tcPr>
          <w:p w14:paraId="60CBCF0C" w14:textId="77777777" w:rsidR="0035181D" w:rsidRPr="00B070B0" w:rsidRDefault="0035181D">
            <w:pPr>
              <w:rPr>
                <w:rFonts w:cstheme="majorHAnsi"/>
                <w:b/>
                <w:color w:val="008000"/>
                <w:sz w:val="18"/>
                <w:szCs w:val="18"/>
                <w:u w:val="dash"/>
              </w:rPr>
            </w:pPr>
          </w:p>
        </w:tc>
      </w:tr>
      <w:tr w:rsidR="0035181D" w:rsidRPr="00893CF8" w14:paraId="18246DC4" w14:textId="77777777">
        <w:tc>
          <w:tcPr>
            <w:tcW w:w="1165" w:type="dxa"/>
            <w:vMerge/>
            <w:vAlign w:val="center"/>
          </w:tcPr>
          <w:p w14:paraId="04DAAB97" w14:textId="77777777" w:rsidR="0035181D" w:rsidRPr="00B070B0" w:rsidRDefault="0035181D">
            <w:pPr>
              <w:rPr>
                <w:rFonts w:cstheme="majorHAnsi"/>
                <w:b/>
                <w:color w:val="008000"/>
                <w:sz w:val="18"/>
                <w:szCs w:val="18"/>
                <w:u w:val="dash"/>
              </w:rPr>
            </w:pPr>
          </w:p>
        </w:tc>
        <w:tc>
          <w:tcPr>
            <w:tcW w:w="2575" w:type="dxa"/>
            <w:vAlign w:val="center"/>
          </w:tcPr>
          <w:p w14:paraId="53F57F3E" w14:textId="77777777" w:rsidR="0035181D" w:rsidRPr="001F36C5" w:rsidRDefault="0035181D" w:rsidP="00686BF6">
            <w:pPr>
              <w:jc w:val="left"/>
              <w:rPr>
                <w:rFonts w:cstheme="majorHAnsi"/>
                <w:b/>
                <w:color w:val="008000"/>
                <w:sz w:val="18"/>
                <w:szCs w:val="18"/>
                <w:u w:val="dash"/>
                <w:lang w:val="fr-CH"/>
              </w:rPr>
            </w:pPr>
            <w:r w:rsidRPr="001F36C5">
              <w:rPr>
                <w:rFonts w:eastAsia="Times New Roman" w:cs="Calibri"/>
                <w:color w:val="008000"/>
                <w:sz w:val="18"/>
                <w:szCs w:val="18"/>
                <w:u w:val="dash"/>
                <w:lang w:val="fr-CH"/>
              </w:rPr>
              <w:t>DMI(Indian Ocean Dipole mode index)</w:t>
            </w:r>
          </w:p>
        </w:tc>
        <w:tc>
          <w:tcPr>
            <w:tcW w:w="1870" w:type="dxa"/>
            <w:vMerge/>
            <w:vAlign w:val="center"/>
          </w:tcPr>
          <w:p w14:paraId="0C1F60FE" w14:textId="77777777" w:rsidR="0035181D" w:rsidRPr="00B070B0" w:rsidRDefault="0035181D">
            <w:pPr>
              <w:rPr>
                <w:rFonts w:cstheme="majorHAnsi"/>
                <w:b/>
                <w:color w:val="008000"/>
                <w:sz w:val="18"/>
                <w:szCs w:val="18"/>
                <w:u w:val="dash"/>
                <w:lang w:val="fr-CH"/>
              </w:rPr>
            </w:pPr>
          </w:p>
        </w:tc>
        <w:tc>
          <w:tcPr>
            <w:tcW w:w="1870" w:type="dxa"/>
            <w:vMerge/>
            <w:vAlign w:val="center"/>
          </w:tcPr>
          <w:p w14:paraId="2AD8A03B" w14:textId="77777777" w:rsidR="0035181D" w:rsidRPr="00B070B0" w:rsidRDefault="0035181D">
            <w:pPr>
              <w:rPr>
                <w:rFonts w:cstheme="majorHAnsi"/>
                <w:b/>
                <w:color w:val="008000"/>
                <w:sz w:val="18"/>
                <w:szCs w:val="18"/>
                <w:u w:val="dash"/>
                <w:lang w:val="fr-CH"/>
              </w:rPr>
            </w:pPr>
          </w:p>
        </w:tc>
        <w:tc>
          <w:tcPr>
            <w:tcW w:w="1870" w:type="dxa"/>
            <w:vMerge/>
            <w:vAlign w:val="center"/>
          </w:tcPr>
          <w:p w14:paraId="5387B480" w14:textId="77777777" w:rsidR="0035181D" w:rsidRPr="00B070B0" w:rsidRDefault="0035181D">
            <w:pPr>
              <w:rPr>
                <w:rFonts w:cstheme="majorHAnsi"/>
                <w:b/>
                <w:color w:val="008000"/>
                <w:sz w:val="18"/>
                <w:szCs w:val="18"/>
                <w:u w:val="dash"/>
                <w:lang w:val="fr-CH"/>
              </w:rPr>
            </w:pPr>
          </w:p>
        </w:tc>
      </w:tr>
      <w:tr w:rsidR="0035181D" w:rsidRPr="0047142F" w14:paraId="5F258FAD" w14:textId="77777777">
        <w:tc>
          <w:tcPr>
            <w:tcW w:w="1165" w:type="dxa"/>
            <w:vMerge/>
            <w:vAlign w:val="center"/>
          </w:tcPr>
          <w:p w14:paraId="4893B4D2" w14:textId="77777777" w:rsidR="0035181D" w:rsidRPr="001F36C5" w:rsidRDefault="0035181D">
            <w:pPr>
              <w:rPr>
                <w:rFonts w:cstheme="majorHAnsi"/>
                <w:b/>
                <w:color w:val="008000"/>
                <w:sz w:val="18"/>
                <w:szCs w:val="18"/>
                <w:u w:val="dash"/>
                <w:lang w:val="fr-CH"/>
              </w:rPr>
            </w:pPr>
          </w:p>
        </w:tc>
        <w:tc>
          <w:tcPr>
            <w:tcW w:w="2575" w:type="dxa"/>
            <w:vAlign w:val="center"/>
          </w:tcPr>
          <w:p w14:paraId="658CB41A"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TSA(Tropical South Atlantic index)</w:t>
            </w:r>
          </w:p>
        </w:tc>
        <w:tc>
          <w:tcPr>
            <w:tcW w:w="1870" w:type="dxa"/>
            <w:vMerge/>
            <w:vAlign w:val="center"/>
          </w:tcPr>
          <w:p w14:paraId="61E64526" w14:textId="77777777" w:rsidR="0035181D" w:rsidRPr="00B070B0" w:rsidRDefault="0035181D">
            <w:pPr>
              <w:rPr>
                <w:rFonts w:cstheme="majorHAnsi"/>
                <w:b/>
                <w:color w:val="008000"/>
                <w:sz w:val="18"/>
                <w:szCs w:val="18"/>
                <w:u w:val="dash"/>
              </w:rPr>
            </w:pPr>
          </w:p>
        </w:tc>
        <w:tc>
          <w:tcPr>
            <w:tcW w:w="1870" w:type="dxa"/>
            <w:vMerge/>
            <w:vAlign w:val="center"/>
          </w:tcPr>
          <w:p w14:paraId="59F7BEBC" w14:textId="77777777" w:rsidR="0035181D" w:rsidRPr="00B070B0" w:rsidRDefault="0035181D">
            <w:pPr>
              <w:rPr>
                <w:rFonts w:cstheme="majorHAnsi"/>
                <w:b/>
                <w:color w:val="008000"/>
                <w:sz w:val="18"/>
                <w:szCs w:val="18"/>
                <w:u w:val="dash"/>
              </w:rPr>
            </w:pPr>
          </w:p>
        </w:tc>
        <w:tc>
          <w:tcPr>
            <w:tcW w:w="1870" w:type="dxa"/>
            <w:vMerge/>
            <w:vAlign w:val="center"/>
          </w:tcPr>
          <w:p w14:paraId="105D1CC6" w14:textId="77777777" w:rsidR="0035181D" w:rsidRPr="00B070B0" w:rsidRDefault="0035181D">
            <w:pPr>
              <w:rPr>
                <w:rFonts w:cstheme="majorHAnsi"/>
                <w:b/>
                <w:color w:val="008000"/>
                <w:sz w:val="18"/>
                <w:szCs w:val="18"/>
                <w:u w:val="dash"/>
              </w:rPr>
            </w:pPr>
          </w:p>
        </w:tc>
      </w:tr>
      <w:tr w:rsidR="0035181D" w:rsidRPr="0047142F" w14:paraId="2C68EE35" w14:textId="77777777">
        <w:tc>
          <w:tcPr>
            <w:tcW w:w="1165" w:type="dxa"/>
            <w:vMerge/>
            <w:vAlign w:val="center"/>
          </w:tcPr>
          <w:p w14:paraId="3F05BF15" w14:textId="77777777" w:rsidR="0035181D" w:rsidRPr="00B070B0" w:rsidRDefault="0035181D">
            <w:pPr>
              <w:rPr>
                <w:rFonts w:cstheme="majorHAnsi"/>
                <w:b/>
                <w:color w:val="008000"/>
                <w:u w:val="dash"/>
              </w:rPr>
            </w:pPr>
          </w:p>
        </w:tc>
        <w:tc>
          <w:tcPr>
            <w:tcW w:w="2575" w:type="dxa"/>
            <w:vAlign w:val="center"/>
          </w:tcPr>
          <w:p w14:paraId="5A805D4C" w14:textId="77777777" w:rsidR="0035181D" w:rsidRPr="0047142F" w:rsidRDefault="0035181D" w:rsidP="00686BF6">
            <w:pPr>
              <w:jc w:val="left"/>
              <w:rPr>
                <w:rFonts w:cstheme="majorHAnsi"/>
                <w:b/>
                <w:color w:val="008000"/>
                <w:u w:val="dash"/>
              </w:rPr>
            </w:pPr>
            <w:r w:rsidRPr="0047142F">
              <w:rPr>
                <w:rFonts w:eastAsia="Times New Roman" w:cs="Calibri"/>
                <w:color w:val="008000"/>
                <w:u w:val="dash"/>
              </w:rPr>
              <w:t>TNA(Tropical North Atlantic index)</w:t>
            </w:r>
          </w:p>
        </w:tc>
        <w:tc>
          <w:tcPr>
            <w:tcW w:w="1870" w:type="dxa"/>
            <w:vMerge/>
            <w:vAlign w:val="center"/>
          </w:tcPr>
          <w:p w14:paraId="09881031" w14:textId="77777777" w:rsidR="0035181D" w:rsidRPr="00B070B0" w:rsidRDefault="0035181D">
            <w:pPr>
              <w:rPr>
                <w:rFonts w:cstheme="majorHAnsi"/>
                <w:b/>
                <w:color w:val="008000"/>
                <w:u w:val="dash"/>
              </w:rPr>
            </w:pPr>
          </w:p>
        </w:tc>
        <w:tc>
          <w:tcPr>
            <w:tcW w:w="1870" w:type="dxa"/>
            <w:vMerge/>
            <w:vAlign w:val="center"/>
          </w:tcPr>
          <w:p w14:paraId="43E1EAA3" w14:textId="77777777" w:rsidR="0035181D" w:rsidRPr="00B070B0" w:rsidRDefault="0035181D">
            <w:pPr>
              <w:rPr>
                <w:rFonts w:cstheme="majorHAnsi"/>
                <w:b/>
                <w:color w:val="008000"/>
                <w:u w:val="dash"/>
              </w:rPr>
            </w:pPr>
          </w:p>
        </w:tc>
        <w:tc>
          <w:tcPr>
            <w:tcW w:w="1870" w:type="dxa"/>
            <w:vMerge/>
            <w:vAlign w:val="center"/>
          </w:tcPr>
          <w:p w14:paraId="4CF349F4" w14:textId="77777777" w:rsidR="0035181D" w:rsidRPr="00B070B0" w:rsidRDefault="0035181D">
            <w:pPr>
              <w:rPr>
                <w:rFonts w:cstheme="majorHAnsi"/>
                <w:b/>
                <w:color w:val="008000"/>
                <w:u w:val="dash"/>
              </w:rPr>
            </w:pPr>
          </w:p>
        </w:tc>
      </w:tr>
    </w:tbl>
    <w:p w14:paraId="5087358E" w14:textId="77777777" w:rsidR="0035181D" w:rsidRPr="0047142F" w:rsidRDefault="0035181D">
      <w:pPr>
        <w:rPr>
          <w:rFonts w:cstheme="majorHAnsi"/>
          <w:color w:val="008000"/>
          <w:u w:val="dash"/>
        </w:rPr>
      </w:pPr>
    </w:p>
    <w:p w14:paraId="6E1E5B4E" w14:textId="77777777" w:rsidR="0035181D" w:rsidRPr="0047142F" w:rsidRDefault="0035181D" w:rsidP="006A5EC8">
      <w:pPr>
        <w:pStyle w:val="Subheading1"/>
        <w:outlineLvl w:val="9"/>
        <w:rPr>
          <w:rFonts w:cstheme="majorHAnsi"/>
          <w:b w:val="0"/>
          <w:color w:val="008000"/>
          <w:szCs w:val="20"/>
          <w:u w:val="dash"/>
        </w:rPr>
      </w:pPr>
      <w:r w:rsidRPr="0047142F">
        <w:rPr>
          <w:b w:val="0"/>
          <w:color w:val="008000"/>
          <w:u w:val="dash"/>
        </w:rPr>
        <w:t>V</w:t>
      </w:r>
      <w:r w:rsidRPr="0047142F">
        <w:rPr>
          <w:rFonts w:cstheme="majorHAnsi"/>
          <w:b w:val="0"/>
          <w:color w:val="008000"/>
          <w:szCs w:val="20"/>
          <w:u w:val="dash"/>
        </w:rPr>
        <w:t>erifications</w:t>
      </w:r>
    </w:p>
    <w:tbl>
      <w:tblPr>
        <w:tblStyle w:val="TableGrid"/>
        <w:tblW w:w="0" w:type="auto"/>
        <w:tblLook w:val="04A0" w:firstRow="1" w:lastRow="0" w:firstColumn="1" w:lastColumn="0" w:noHBand="0" w:noVBand="1"/>
      </w:tblPr>
      <w:tblGrid>
        <w:gridCol w:w="1165"/>
        <w:gridCol w:w="2575"/>
        <w:gridCol w:w="1870"/>
        <w:gridCol w:w="1870"/>
        <w:gridCol w:w="1870"/>
      </w:tblGrid>
      <w:tr w:rsidR="0035181D" w:rsidRPr="0047142F" w14:paraId="5BE2FA8F" w14:textId="77777777">
        <w:tc>
          <w:tcPr>
            <w:tcW w:w="1165" w:type="dxa"/>
            <w:vMerge w:val="restart"/>
            <w:vAlign w:val="center"/>
          </w:tcPr>
          <w:p w14:paraId="1DA1AD8F"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Hindcast</w:t>
            </w:r>
          </w:p>
          <w:p w14:paraId="5E8C01EB" w14:textId="77777777" w:rsidR="0035181D" w:rsidRPr="0047142F" w:rsidRDefault="0035181D">
            <w:pPr>
              <w:rPr>
                <w:rFonts w:cstheme="majorHAnsi"/>
                <w:color w:val="008000"/>
                <w:sz w:val="18"/>
                <w:szCs w:val="18"/>
                <w:u w:val="dash"/>
              </w:rPr>
            </w:pPr>
          </w:p>
        </w:tc>
        <w:tc>
          <w:tcPr>
            <w:tcW w:w="2575" w:type="dxa"/>
            <w:vAlign w:val="center"/>
          </w:tcPr>
          <w:p w14:paraId="3C326C56" w14:textId="77777777" w:rsidR="0035181D" w:rsidRPr="0047142F" w:rsidRDefault="0035181D">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70" w:type="dxa"/>
            <w:vAlign w:val="center"/>
          </w:tcPr>
          <w:p w14:paraId="75730285"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Verification Type</w:t>
            </w:r>
          </w:p>
        </w:tc>
        <w:tc>
          <w:tcPr>
            <w:tcW w:w="1870" w:type="dxa"/>
            <w:vAlign w:val="center"/>
          </w:tcPr>
          <w:p w14:paraId="58349C01"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Map Type</w:t>
            </w:r>
          </w:p>
        </w:tc>
        <w:tc>
          <w:tcPr>
            <w:tcW w:w="1870" w:type="dxa"/>
            <w:vAlign w:val="center"/>
          </w:tcPr>
          <w:p w14:paraId="7551BD95"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Digital</w:t>
            </w:r>
          </w:p>
        </w:tc>
      </w:tr>
      <w:tr w:rsidR="0035181D" w:rsidRPr="0047142F" w14:paraId="2BD0B1F3" w14:textId="77777777">
        <w:tc>
          <w:tcPr>
            <w:tcW w:w="1165" w:type="dxa"/>
            <w:vMerge/>
            <w:vAlign w:val="center"/>
          </w:tcPr>
          <w:p w14:paraId="2DB31C7D" w14:textId="77777777" w:rsidR="0035181D" w:rsidRPr="0047142F" w:rsidRDefault="0035181D">
            <w:pPr>
              <w:rPr>
                <w:rFonts w:cstheme="majorHAnsi"/>
                <w:color w:val="008000"/>
                <w:sz w:val="18"/>
                <w:szCs w:val="18"/>
                <w:u w:val="dash"/>
              </w:rPr>
            </w:pPr>
          </w:p>
        </w:tc>
        <w:tc>
          <w:tcPr>
            <w:tcW w:w="2575" w:type="dxa"/>
            <w:vAlign w:val="center"/>
          </w:tcPr>
          <w:p w14:paraId="4B58A766"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Monthly accumulated total precipitation</w:t>
            </w:r>
          </w:p>
        </w:tc>
        <w:tc>
          <w:tcPr>
            <w:tcW w:w="1870" w:type="dxa"/>
            <w:vMerge w:val="restart"/>
            <w:vAlign w:val="center"/>
          </w:tcPr>
          <w:p w14:paraId="231AD28B"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Deterministic;</w:t>
            </w:r>
          </w:p>
          <w:p w14:paraId="570BD3D8"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Probabilistic;</w:t>
            </w:r>
          </w:p>
          <w:p w14:paraId="7BCAEBE4"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Individual GPCs</w:t>
            </w:r>
          </w:p>
        </w:tc>
        <w:tc>
          <w:tcPr>
            <w:tcW w:w="1870" w:type="dxa"/>
            <w:vMerge w:val="restart"/>
            <w:vAlign w:val="center"/>
          </w:tcPr>
          <w:p w14:paraId="32C895A5"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Global and regional maps</w:t>
            </w:r>
          </w:p>
        </w:tc>
        <w:tc>
          <w:tcPr>
            <w:tcW w:w="1870" w:type="dxa"/>
            <w:vMerge w:val="restart"/>
            <w:vAlign w:val="center"/>
          </w:tcPr>
          <w:p w14:paraId="5421B2AE"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Yes</w:t>
            </w:r>
            <w:r w:rsidRPr="0047142F">
              <w:rPr>
                <w:rFonts w:cstheme="majorHAnsi"/>
                <w:color w:val="008000"/>
                <w:sz w:val="18"/>
                <w:szCs w:val="18"/>
                <w:u w:val="dash"/>
              </w:rPr>
              <w:br/>
              <w:t>(Only Global)</w:t>
            </w:r>
          </w:p>
        </w:tc>
      </w:tr>
      <w:tr w:rsidR="0035181D" w:rsidRPr="0047142F" w14:paraId="12963AFA" w14:textId="77777777">
        <w:tc>
          <w:tcPr>
            <w:tcW w:w="1165" w:type="dxa"/>
            <w:vMerge/>
            <w:vAlign w:val="center"/>
          </w:tcPr>
          <w:p w14:paraId="004790F9" w14:textId="77777777" w:rsidR="0035181D" w:rsidRPr="00B070B0" w:rsidRDefault="0035181D">
            <w:pPr>
              <w:rPr>
                <w:rFonts w:cstheme="majorHAnsi"/>
                <w:color w:val="008000"/>
                <w:sz w:val="18"/>
                <w:szCs w:val="18"/>
                <w:u w:val="dash"/>
              </w:rPr>
            </w:pPr>
          </w:p>
        </w:tc>
        <w:tc>
          <w:tcPr>
            <w:tcW w:w="2575" w:type="dxa"/>
            <w:vAlign w:val="center"/>
          </w:tcPr>
          <w:p w14:paraId="54913DD4"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500hPa GPH</w:t>
            </w:r>
          </w:p>
        </w:tc>
        <w:tc>
          <w:tcPr>
            <w:tcW w:w="1870" w:type="dxa"/>
            <w:vMerge/>
            <w:vAlign w:val="center"/>
          </w:tcPr>
          <w:p w14:paraId="62FDCFA6" w14:textId="77777777" w:rsidR="0035181D" w:rsidRPr="00B070B0" w:rsidRDefault="0035181D">
            <w:pPr>
              <w:rPr>
                <w:rFonts w:cstheme="majorHAnsi"/>
                <w:color w:val="008000"/>
                <w:sz w:val="18"/>
                <w:szCs w:val="18"/>
                <w:u w:val="dash"/>
              </w:rPr>
            </w:pPr>
          </w:p>
        </w:tc>
        <w:tc>
          <w:tcPr>
            <w:tcW w:w="1870" w:type="dxa"/>
            <w:vMerge/>
            <w:vAlign w:val="center"/>
          </w:tcPr>
          <w:p w14:paraId="3E13EF2B" w14:textId="77777777" w:rsidR="0035181D" w:rsidRPr="00B070B0" w:rsidRDefault="0035181D">
            <w:pPr>
              <w:rPr>
                <w:rFonts w:cstheme="majorHAnsi"/>
                <w:color w:val="008000"/>
                <w:sz w:val="18"/>
                <w:szCs w:val="18"/>
                <w:u w:val="dash"/>
              </w:rPr>
            </w:pPr>
          </w:p>
        </w:tc>
        <w:tc>
          <w:tcPr>
            <w:tcW w:w="1870" w:type="dxa"/>
            <w:vMerge/>
            <w:vAlign w:val="center"/>
          </w:tcPr>
          <w:p w14:paraId="1DCB12A0" w14:textId="77777777" w:rsidR="0035181D" w:rsidRPr="00B070B0" w:rsidRDefault="0035181D">
            <w:pPr>
              <w:rPr>
                <w:rFonts w:cstheme="majorHAnsi"/>
                <w:color w:val="008000"/>
                <w:sz w:val="18"/>
                <w:szCs w:val="18"/>
                <w:u w:val="dash"/>
              </w:rPr>
            </w:pPr>
          </w:p>
        </w:tc>
      </w:tr>
      <w:tr w:rsidR="0035181D" w:rsidRPr="0047142F" w14:paraId="47535D3C" w14:textId="77777777">
        <w:tc>
          <w:tcPr>
            <w:tcW w:w="1165" w:type="dxa"/>
            <w:vMerge/>
            <w:vAlign w:val="center"/>
          </w:tcPr>
          <w:p w14:paraId="28613ACD" w14:textId="77777777" w:rsidR="0035181D" w:rsidRPr="00B070B0" w:rsidRDefault="0035181D">
            <w:pPr>
              <w:rPr>
                <w:rFonts w:cstheme="majorHAnsi"/>
                <w:color w:val="008000"/>
                <w:sz w:val="18"/>
                <w:szCs w:val="18"/>
                <w:u w:val="dash"/>
              </w:rPr>
            </w:pPr>
          </w:p>
        </w:tc>
        <w:tc>
          <w:tcPr>
            <w:tcW w:w="2575" w:type="dxa"/>
            <w:vAlign w:val="center"/>
          </w:tcPr>
          <w:p w14:paraId="351983DE" w14:textId="77777777" w:rsidR="0035181D" w:rsidRPr="0047142F" w:rsidRDefault="00B27AD1">
            <w:pPr>
              <w:rPr>
                <w:rFonts w:cstheme="majorHAnsi"/>
                <w:color w:val="008000"/>
                <w:sz w:val="18"/>
                <w:szCs w:val="18"/>
                <w:u w:val="dash"/>
              </w:rPr>
            </w:pPr>
            <w:r>
              <w:rPr>
                <w:rFonts w:eastAsia="Times New Roman" w:cs="Calibri"/>
                <w:color w:val="008000"/>
                <w:sz w:val="18"/>
                <w:szCs w:val="18"/>
                <w:u w:val="dash"/>
              </w:rPr>
              <w:t xml:space="preserve">Mean </w:t>
            </w:r>
            <w:r w:rsidR="00FB0089">
              <w:rPr>
                <w:rFonts w:eastAsia="Times New Roman" w:cs="Calibri"/>
                <w:color w:val="008000"/>
                <w:sz w:val="18"/>
                <w:szCs w:val="18"/>
                <w:u w:val="dash"/>
              </w:rPr>
              <w:t>s</w:t>
            </w:r>
            <w:r>
              <w:rPr>
                <w:rFonts w:eastAsia="Times New Roman" w:cs="Calibri"/>
                <w:color w:val="008000"/>
                <w:sz w:val="18"/>
                <w:szCs w:val="18"/>
                <w:u w:val="dash"/>
              </w:rPr>
              <w:t xml:space="preserve">ea </w:t>
            </w:r>
            <w:r w:rsidR="00FB0089">
              <w:rPr>
                <w:rFonts w:eastAsia="Times New Roman" w:cs="Calibri"/>
                <w:color w:val="008000"/>
                <w:sz w:val="18"/>
                <w:szCs w:val="18"/>
                <w:u w:val="dash"/>
              </w:rPr>
              <w:t>l</w:t>
            </w:r>
            <w:r>
              <w:rPr>
                <w:rFonts w:eastAsia="Times New Roman" w:cs="Calibri"/>
                <w:color w:val="008000"/>
                <w:sz w:val="18"/>
                <w:szCs w:val="18"/>
                <w:u w:val="dash"/>
              </w:rPr>
              <w:t xml:space="preserve">evel </w:t>
            </w:r>
            <w:r w:rsidR="00FB0089">
              <w:rPr>
                <w:rFonts w:eastAsia="Times New Roman" w:cs="Calibri"/>
                <w:color w:val="008000"/>
                <w:sz w:val="18"/>
                <w:szCs w:val="18"/>
                <w:u w:val="dash"/>
              </w:rPr>
              <w:t>p</w:t>
            </w:r>
            <w:r>
              <w:rPr>
                <w:rFonts w:eastAsia="Times New Roman" w:cs="Calibri"/>
                <w:color w:val="008000"/>
                <w:sz w:val="18"/>
                <w:szCs w:val="18"/>
                <w:u w:val="dash"/>
              </w:rPr>
              <w:t>ressure (</w:t>
            </w:r>
            <w:r w:rsidR="0035181D" w:rsidRPr="0047142F">
              <w:rPr>
                <w:rFonts w:eastAsia="Times New Roman" w:cs="Calibri"/>
                <w:color w:val="008000"/>
                <w:sz w:val="18"/>
                <w:szCs w:val="18"/>
                <w:u w:val="dash"/>
              </w:rPr>
              <w:t>M</w:t>
            </w:r>
            <w:r w:rsidR="00226439">
              <w:rPr>
                <w:rFonts w:eastAsia="Times New Roman" w:cs="Calibri"/>
                <w:color w:val="008000"/>
                <w:sz w:val="18"/>
                <w:szCs w:val="18"/>
                <w:u w:val="dash"/>
              </w:rPr>
              <w:t>SLP</w:t>
            </w:r>
            <w:r>
              <w:rPr>
                <w:rFonts w:eastAsia="Times New Roman" w:cs="Calibri"/>
                <w:color w:val="008000"/>
                <w:sz w:val="18"/>
                <w:szCs w:val="18"/>
                <w:u w:val="dash"/>
              </w:rPr>
              <w:t>)</w:t>
            </w:r>
          </w:p>
        </w:tc>
        <w:tc>
          <w:tcPr>
            <w:tcW w:w="1870" w:type="dxa"/>
            <w:vMerge/>
            <w:vAlign w:val="center"/>
          </w:tcPr>
          <w:p w14:paraId="2EE4BABC" w14:textId="77777777" w:rsidR="0035181D" w:rsidRPr="00B070B0" w:rsidRDefault="0035181D">
            <w:pPr>
              <w:rPr>
                <w:rFonts w:cstheme="majorHAnsi"/>
                <w:color w:val="008000"/>
                <w:sz w:val="18"/>
                <w:szCs w:val="18"/>
                <w:u w:val="dash"/>
              </w:rPr>
            </w:pPr>
          </w:p>
        </w:tc>
        <w:tc>
          <w:tcPr>
            <w:tcW w:w="1870" w:type="dxa"/>
            <w:vMerge/>
            <w:vAlign w:val="center"/>
          </w:tcPr>
          <w:p w14:paraId="17DC8508" w14:textId="77777777" w:rsidR="0035181D" w:rsidRPr="00B070B0" w:rsidRDefault="0035181D">
            <w:pPr>
              <w:rPr>
                <w:rFonts w:cstheme="majorHAnsi"/>
                <w:color w:val="008000"/>
                <w:sz w:val="18"/>
                <w:szCs w:val="18"/>
                <w:u w:val="dash"/>
              </w:rPr>
            </w:pPr>
          </w:p>
        </w:tc>
        <w:tc>
          <w:tcPr>
            <w:tcW w:w="1870" w:type="dxa"/>
            <w:vMerge/>
            <w:vAlign w:val="center"/>
          </w:tcPr>
          <w:p w14:paraId="01E8495E" w14:textId="77777777" w:rsidR="0035181D" w:rsidRPr="00B070B0" w:rsidRDefault="0035181D">
            <w:pPr>
              <w:rPr>
                <w:rFonts w:cstheme="majorHAnsi"/>
                <w:color w:val="008000"/>
                <w:sz w:val="18"/>
                <w:szCs w:val="18"/>
                <w:u w:val="dash"/>
              </w:rPr>
            </w:pPr>
          </w:p>
        </w:tc>
      </w:tr>
      <w:tr w:rsidR="0035181D" w:rsidRPr="0047142F" w14:paraId="5FA85A45" w14:textId="77777777">
        <w:tc>
          <w:tcPr>
            <w:tcW w:w="1165" w:type="dxa"/>
            <w:vMerge/>
            <w:vAlign w:val="center"/>
          </w:tcPr>
          <w:p w14:paraId="642CA894" w14:textId="77777777" w:rsidR="0035181D" w:rsidRPr="00B070B0" w:rsidRDefault="0035181D">
            <w:pPr>
              <w:rPr>
                <w:rFonts w:cstheme="majorHAnsi"/>
                <w:color w:val="008000"/>
                <w:sz w:val="18"/>
                <w:szCs w:val="18"/>
                <w:u w:val="dash"/>
              </w:rPr>
            </w:pPr>
          </w:p>
        </w:tc>
        <w:tc>
          <w:tcPr>
            <w:tcW w:w="2575" w:type="dxa"/>
            <w:vAlign w:val="center"/>
          </w:tcPr>
          <w:p w14:paraId="204C282F"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2</w:t>
            </w:r>
            <w:r w:rsidR="001F36C5">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70" w:type="dxa"/>
            <w:vMerge/>
            <w:vAlign w:val="center"/>
          </w:tcPr>
          <w:p w14:paraId="24AE5490" w14:textId="77777777" w:rsidR="0035181D" w:rsidRPr="00B070B0" w:rsidRDefault="0035181D">
            <w:pPr>
              <w:rPr>
                <w:rFonts w:cstheme="majorHAnsi"/>
                <w:color w:val="008000"/>
                <w:sz w:val="18"/>
                <w:szCs w:val="18"/>
                <w:u w:val="dash"/>
              </w:rPr>
            </w:pPr>
          </w:p>
        </w:tc>
        <w:tc>
          <w:tcPr>
            <w:tcW w:w="1870" w:type="dxa"/>
            <w:vMerge/>
            <w:vAlign w:val="center"/>
          </w:tcPr>
          <w:p w14:paraId="4EEEE8B6" w14:textId="77777777" w:rsidR="0035181D" w:rsidRPr="00B070B0" w:rsidRDefault="0035181D">
            <w:pPr>
              <w:rPr>
                <w:rFonts w:cstheme="majorHAnsi"/>
                <w:color w:val="008000"/>
                <w:sz w:val="18"/>
                <w:szCs w:val="18"/>
                <w:u w:val="dash"/>
              </w:rPr>
            </w:pPr>
          </w:p>
        </w:tc>
        <w:tc>
          <w:tcPr>
            <w:tcW w:w="1870" w:type="dxa"/>
            <w:vMerge/>
            <w:vAlign w:val="center"/>
          </w:tcPr>
          <w:p w14:paraId="3E626423" w14:textId="77777777" w:rsidR="0035181D" w:rsidRPr="00B070B0" w:rsidRDefault="0035181D">
            <w:pPr>
              <w:rPr>
                <w:rFonts w:cstheme="majorHAnsi"/>
                <w:color w:val="008000"/>
                <w:sz w:val="18"/>
                <w:szCs w:val="18"/>
                <w:u w:val="dash"/>
              </w:rPr>
            </w:pPr>
          </w:p>
        </w:tc>
      </w:tr>
      <w:tr w:rsidR="0035181D" w:rsidRPr="0047142F" w14:paraId="1977DC6E" w14:textId="77777777">
        <w:tc>
          <w:tcPr>
            <w:tcW w:w="1165" w:type="dxa"/>
            <w:vMerge/>
            <w:vAlign w:val="center"/>
          </w:tcPr>
          <w:p w14:paraId="589BF4D0" w14:textId="77777777" w:rsidR="0035181D" w:rsidRPr="00B070B0" w:rsidRDefault="0035181D">
            <w:pPr>
              <w:rPr>
                <w:rFonts w:cstheme="majorHAnsi"/>
                <w:color w:val="008000"/>
                <w:sz w:val="18"/>
                <w:szCs w:val="18"/>
                <w:u w:val="dash"/>
              </w:rPr>
            </w:pPr>
          </w:p>
        </w:tc>
        <w:tc>
          <w:tcPr>
            <w:tcW w:w="2575" w:type="dxa"/>
            <w:vAlign w:val="center"/>
          </w:tcPr>
          <w:p w14:paraId="720BB10B"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850hPa Temperature</w:t>
            </w:r>
          </w:p>
        </w:tc>
        <w:tc>
          <w:tcPr>
            <w:tcW w:w="1870" w:type="dxa"/>
            <w:vMerge/>
            <w:vAlign w:val="center"/>
          </w:tcPr>
          <w:p w14:paraId="4593D8E6" w14:textId="77777777" w:rsidR="0035181D" w:rsidRPr="00B070B0" w:rsidRDefault="0035181D">
            <w:pPr>
              <w:rPr>
                <w:rFonts w:cstheme="majorHAnsi"/>
                <w:color w:val="008000"/>
                <w:sz w:val="18"/>
                <w:szCs w:val="18"/>
                <w:u w:val="dash"/>
              </w:rPr>
            </w:pPr>
          </w:p>
        </w:tc>
        <w:tc>
          <w:tcPr>
            <w:tcW w:w="1870" w:type="dxa"/>
            <w:vMerge/>
            <w:vAlign w:val="center"/>
          </w:tcPr>
          <w:p w14:paraId="53F4CA97" w14:textId="77777777" w:rsidR="0035181D" w:rsidRPr="00B070B0" w:rsidRDefault="0035181D">
            <w:pPr>
              <w:rPr>
                <w:rFonts w:cstheme="majorHAnsi"/>
                <w:color w:val="008000"/>
                <w:sz w:val="18"/>
                <w:szCs w:val="18"/>
                <w:u w:val="dash"/>
              </w:rPr>
            </w:pPr>
          </w:p>
        </w:tc>
        <w:tc>
          <w:tcPr>
            <w:tcW w:w="1870" w:type="dxa"/>
            <w:vMerge/>
            <w:vAlign w:val="center"/>
          </w:tcPr>
          <w:p w14:paraId="710CF74B" w14:textId="77777777" w:rsidR="0035181D" w:rsidRPr="00B070B0" w:rsidRDefault="0035181D">
            <w:pPr>
              <w:rPr>
                <w:rFonts w:cstheme="majorHAnsi"/>
                <w:color w:val="008000"/>
                <w:sz w:val="18"/>
                <w:szCs w:val="18"/>
                <w:u w:val="dash"/>
              </w:rPr>
            </w:pPr>
          </w:p>
        </w:tc>
      </w:tr>
      <w:tr w:rsidR="0035181D" w:rsidRPr="0047142F" w14:paraId="523C449D" w14:textId="77777777">
        <w:tc>
          <w:tcPr>
            <w:tcW w:w="1165" w:type="dxa"/>
            <w:vMerge/>
            <w:vAlign w:val="center"/>
          </w:tcPr>
          <w:p w14:paraId="265015E5" w14:textId="77777777" w:rsidR="0035181D" w:rsidRPr="00B070B0" w:rsidRDefault="0035181D">
            <w:pPr>
              <w:rPr>
                <w:rFonts w:cstheme="majorHAnsi"/>
                <w:color w:val="008000"/>
                <w:sz w:val="18"/>
                <w:szCs w:val="18"/>
                <w:u w:val="dash"/>
              </w:rPr>
            </w:pPr>
          </w:p>
        </w:tc>
        <w:tc>
          <w:tcPr>
            <w:tcW w:w="2575" w:type="dxa"/>
            <w:vAlign w:val="center"/>
          </w:tcPr>
          <w:p w14:paraId="6964B2ED" w14:textId="77777777" w:rsidR="0035181D" w:rsidRPr="0047142F" w:rsidRDefault="00B27AD1">
            <w:pPr>
              <w:rPr>
                <w:rFonts w:cstheme="majorHAns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35181D" w:rsidRPr="0047142F">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70" w:type="dxa"/>
            <w:vMerge/>
            <w:vAlign w:val="center"/>
          </w:tcPr>
          <w:p w14:paraId="57312BE7" w14:textId="77777777" w:rsidR="0035181D" w:rsidRPr="00B070B0" w:rsidRDefault="0035181D">
            <w:pPr>
              <w:rPr>
                <w:rFonts w:cstheme="majorHAnsi"/>
                <w:color w:val="008000"/>
                <w:sz w:val="18"/>
                <w:szCs w:val="18"/>
                <w:u w:val="dash"/>
              </w:rPr>
            </w:pPr>
          </w:p>
        </w:tc>
        <w:tc>
          <w:tcPr>
            <w:tcW w:w="1870" w:type="dxa"/>
            <w:vMerge/>
            <w:vAlign w:val="center"/>
          </w:tcPr>
          <w:p w14:paraId="146E15C9" w14:textId="77777777" w:rsidR="0035181D" w:rsidRPr="00B070B0" w:rsidRDefault="0035181D">
            <w:pPr>
              <w:rPr>
                <w:rFonts w:cstheme="majorHAnsi"/>
                <w:color w:val="008000"/>
                <w:sz w:val="18"/>
                <w:szCs w:val="18"/>
                <w:u w:val="dash"/>
              </w:rPr>
            </w:pPr>
          </w:p>
        </w:tc>
        <w:tc>
          <w:tcPr>
            <w:tcW w:w="1870" w:type="dxa"/>
            <w:vMerge/>
            <w:vAlign w:val="center"/>
          </w:tcPr>
          <w:p w14:paraId="5E4683D4" w14:textId="77777777" w:rsidR="0035181D" w:rsidRPr="00B070B0" w:rsidRDefault="0035181D">
            <w:pPr>
              <w:rPr>
                <w:rFonts w:cstheme="majorHAnsi"/>
                <w:color w:val="008000"/>
                <w:sz w:val="18"/>
                <w:szCs w:val="18"/>
                <w:u w:val="dash"/>
              </w:rPr>
            </w:pPr>
          </w:p>
        </w:tc>
      </w:tr>
      <w:tr w:rsidR="0035181D" w:rsidRPr="0047142F" w14:paraId="5BCDB977" w14:textId="77777777">
        <w:tc>
          <w:tcPr>
            <w:tcW w:w="1165" w:type="dxa"/>
            <w:vMerge/>
            <w:vAlign w:val="center"/>
          </w:tcPr>
          <w:p w14:paraId="6D212AC0" w14:textId="77777777" w:rsidR="0035181D" w:rsidRPr="00B070B0" w:rsidRDefault="0035181D">
            <w:pPr>
              <w:rPr>
                <w:rFonts w:cstheme="majorHAnsi"/>
                <w:color w:val="008000"/>
                <w:sz w:val="18"/>
                <w:szCs w:val="18"/>
                <w:u w:val="dash"/>
              </w:rPr>
            </w:pPr>
          </w:p>
        </w:tc>
        <w:tc>
          <w:tcPr>
            <w:tcW w:w="2575" w:type="dxa"/>
            <w:vAlign w:val="center"/>
          </w:tcPr>
          <w:p w14:paraId="2C720149"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850hPa Zonal wind</w:t>
            </w:r>
          </w:p>
        </w:tc>
        <w:tc>
          <w:tcPr>
            <w:tcW w:w="1870" w:type="dxa"/>
            <w:vMerge/>
            <w:vAlign w:val="center"/>
          </w:tcPr>
          <w:p w14:paraId="2CA818F9" w14:textId="77777777" w:rsidR="0035181D" w:rsidRPr="00B070B0" w:rsidRDefault="0035181D">
            <w:pPr>
              <w:rPr>
                <w:rFonts w:cstheme="majorHAnsi"/>
                <w:color w:val="008000"/>
                <w:sz w:val="18"/>
                <w:szCs w:val="18"/>
                <w:u w:val="dash"/>
              </w:rPr>
            </w:pPr>
          </w:p>
        </w:tc>
        <w:tc>
          <w:tcPr>
            <w:tcW w:w="1870" w:type="dxa"/>
            <w:vMerge/>
            <w:vAlign w:val="center"/>
          </w:tcPr>
          <w:p w14:paraId="47D2DEED" w14:textId="77777777" w:rsidR="0035181D" w:rsidRPr="00B070B0" w:rsidRDefault="0035181D">
            <w:pPr>
              <w:rPr>
                <w:rFonts w:cstheme="majorHAnsi"/>
                <w:color w:val="008000"/>
                <w:sz w:val="18"/>
                <w:szCs w:val="18"/>
                <w:u w:val="dash"/>
              </w:rPr>
            </w:pPr>
          </w:p>
        </w:tc>
        <w:tc>
          <w:tcPr>
            <w:tcW w:w="1870" w:type="dxa"/>
            <w:vMerge/>
            <w:vAlign w:val="center"/>
          </w:tcPr>
          <w:p w14:paraId="7FBEF519" w14:textId="77777777" w:rsidR="0035181D" w:rsidRPr="00B070B0" w:rsidRDefault="0035181D">
            <w:pPr>
              <w:rPr>
                <w:rFonts w:cstheme="majorHAnsi"/>
                <w:color w:val="008000"/>
                <w:sz w:val="18"/>
                <w:szCs w:val="18"/>
                <w:u w:val="dash"/>
              </w:rPr>
            </w:pPr>
          </w:p>
        </w:tc>
      </w:tr>
      <w:tr w:rsidR="0035181D" w:rsidRPr="0047142F" w14:paraId="2ABDEA06" w14:textId="77777777">
        <w:tc>
          <w:tcPr>
            <w:tcW w:w="1165" w:type="dxa"/>
            <w:vMerge/>
            <w:vAlign w:val="center"/>
          </w:tcPr>
          <w:p w14:paraId="7E50EDF5" w14:textId="77777777" w:rsidR="0035181D" w:rsidRPr="00B070B0" w:rsidRDefault="0035181D">
            <w:pPr>
              <w:rPr>
                <w:rFonts w:cstheme="majorHAnsi"/>
                <w:color w:val="008000"/>
                <w:sz w:val="18"/>
                <w:szCs w:val="18"/>
                <w:u w:val="dash"/>
              </w:rPr>
            </w:pPr>
          </w:p>
        </w:tc>
        <w:tc>
          <w:tcPr>
            <w:tcW w:w="2575" w:type="dxa"/>
            <w:vAlign w:val="center"/>
          </w:tcPr>
          <w:p w14:paraId="01C5C725" w14:textId="77777777" w:rsidR="0035181D" w:rsidRPr="0047142F" w:rsidRDefault="0035181D">
            <w:pPr>
              <w:rPr>
                <w:rFonts w:eastAsia="Times New Roman" w:cs="Calibri"/>
                <w:color w:val="008000"/>
                <w:sz w:val="18"/>
                <w:szCs w:val="18"/>
                <w:u w:val="dash"/>
              </w:rPr>
            </w:pPr>
            <w:r w:rsidRPr="0047142F">
              <w:rPr>
                <w:rFonts w:eastAsia="Times New Roman" w:cs="Calibri"/>
                <w:color w:val="008000"/>
                <w:sz w:val="18"/>
                <w:szCs w:val="18"/>
                <w:u w:val="dash"/>
              </w:rPr>
              <w:t>850hPa Meridional Wind</w:t>
            </w:r>
          </w:p>
        </w:tc>
        <w:tc>
          <w:tcPr>
            <w:tcW w:w="1870" w:type="dxa"/>
            <w:vMerge/>
            <w:vAlign w:val="center"/>
          </w:tcPr>
          <w:p w14:paraId="1B7582BA" w14:textId="77777777" w:rsidR="0035181D" w:rsidRPr="00B070B0" w:rsidRDefault="0035181D">
            <w:pPr>
              <w:rPr>
                <w:rFonts w:cstheme="majorHAnsi"/>
                <w:color w:val="008000"/>
                <w:sz w:val="18"/>
                <w:szCs w:val="18"/>
                <w:u w:val="dash"/>
              </w:rPr>
            </w:pPr>
          </w:p>
        </w:tc>
        <w:tc>
          <w:tcPr>
            <w:tcW w:w="1870" w:type="dxa"/>
            <w:vMerge/>
            <w:vAlign w:val="center"/>
          </w:tcPr>
          <w:p w14:paraId="0624DA77" w14:textId="77777777" w:rsidR="0035181D" w:rsidRPr="00B070B0" w:rsidRDefault="0035181D">
            <w:pPr>
              <w:rPr>
                <w:rFonts w:cstheme="majorHAnsi"/>
                <w:color w:val="008000"/>
                <w:sz w:val="18"/>
                <w:szCs w:val="18"/>
                <w:u w:val="dash"/>
              </w:rPr>
            </w:pPr>
          </w:p>
        </w:tc>
        <w:tc>
          <w:tcPr>
            <w:tcW w:w="1870" w:type="dxa"/>
            <w:vMerge/>
            <w:vAlign w:val="center"/>
          </w:tcPr>
          <w:p w14:paraId="4EDDB6E2" w14:textId="77777777" w:rsidR="0035181D" w:rsidRPr="00B070B0" w:rsidRDefault="0035181D">
            <w:pPr>
              <w:rPr>
                <w:rFonts w:cstheme="majorHAnsi"/>
                <w:color w:val="008000"/>
                <w:sz w:val="18"/>
                <w:szCs w:val="18"/>
                <w:u w:val="dash"/>
              </w:rPr>
            </w:pPr>
          </w:p>
        </w:tc>
      </w:tr>
    </w:tbl>
    <w:p w14:paraId="52C7AD90" w14:textId="77777777" w:rsidR="0035181D" w:rsidRPr="0047142F" w:rsidRDefault="0035181D">
      <w:pPr>
        <w:rPr>
          <w:rFonts w:cstheme="majorHAnsi"/>
          <w:color w:val="008000"/>
          <w:sz w:val="16"/>
          <w:szCs w:val="16"/>
          <w:u w:val="dash"/>
        </w:rPr>
      </w:pPr>
      <w:r w:rsidRPr="0047142F">
        <w:rPr>
          <w:rFonts w:cstheme="majorHAnsi"/>
          <w:color w:val="008000"/>
          <w:sz w:val="16"/>
          <w:szCs w:val="16"/>
          <w:u w:val="dash"/>
        </w:rPr>
        <w:t>Notes:</w:t>
      </w:r>
    </w:p>
    <w:p w14:paraId="515A4ECB" w14:textId="77777777" w:rsidR="0035181D" w:rsidRPr="001C556E" w:rsidRDefault="0035181D">
      <w:pPr>
        <w:pStyle w:val="Notes1"/>
        <w:spacing w:after="0" w:line="240" w:lineRule="auto"/>
        <w:rPr>
          <w:rFonts w:cstheme="majorHAnsi"/>
          <w:bCs/>
          <w:color w:val="008000"/>
          <w:szCs w:val="16"/>
          <w:u w:val="dash"/>
        </w:rPr>
      </w:pPr>
      <w:r w:rsidRPr="0047142F">
        <w:rPr>
          <w:color w:val="008000"/>
          <w:szCs w:val="16"/>
          <w:u w:val="dash"/>
        </w:rPr>
        <w:t xml:space="preserve">1. </w:t>
      </w:r>
      <w:r w:rsidRPr="0047142F">
        <w:rPr>
          <w:rFonts w:cstheme="majorHAnsi"/>
          <w:bCs/>
          <w:color w:val="008000"/>
          <w:szCs w:val="16"/>
          <w:u w:val="dash"/>
        </w:rPr>
        <w:t>DMME: Deterministic Multi-Model Ensemble</w:t>
      </w:r>
      <w:r w:rsidR="001C556E">
        <w:rPr>
          <w:rFonts w:cstheme="majorHAnsi"/>
          <w:bCs/>
          <w:color w:val="008000"/>
          <w:szCs w:val="16"/>
          <w:u w:val="dash"/>
        </w:rPr>
        <w:t>.</w:t>
      </w:r>
    </w:p>
    <w:p w14:paraId="108DA7A7" w14:textId="77777777" w:rsidR="0035181D" w:rsidRPr="00386025" w:rsidRDefault="0035181D">
      <w:pPr>
        <w:pStyle w:val="Notes1"/>
        <w:spacing w:after="0" w:line="240" w:lineRule="auto"/>
        <w:rPr>
          <w:rFonts w:cstheme="majorHAnsi"/>
          <w:bCs/>
          <w:color w:val="008000"/>
          <w:szCs w:val="16"/>
          <w:u w:val="dash"/>
          <w:lang w:val="fr-FR"/>
        </w:rPr>
      </w:pPr>
      <w:r w:rsidRPr="00386025">
        <w:rPr>
          <w:color w:val="008000"/>
          <w:szCs w:val="16"/>
          <w:u w:val="dash"/>
          <w:lang w:val="fr-FR"/>
        </w:rPr>
        <w:t xml:space="preserve">2. </w:t>
      </w:r>
      <w:r w:rsidRPr="00386025">
        <w:rPr>
          <w:rFonts w:cstheme="majorHAnsi"/>
          <w:bCs/>
          <w:color w:val="008000"/>
          <w:szCs w:val="16"/>
          <w:u w:val="dash"/>
          <w:lang w:val="fr-FR"/>
        </w:rPr>
        <w:t>PMME: Probabilistic Multi-Model Ensemble</w:t>
      </w:r>
      <w:r w:rsidR="001C556E" w:rsidRPr="00386025">
        <w:rPr>
          <w:rFonts w:cstheme="majorHAnsi"/>
          <w:bCs/>
          <w:color w:val="008000"/>
          <w:szCs w:val="16"/>
          <w:u w:val="dash"/>
          <w:lang w:val="fr-FR"/>
        </w:rPr>
        <w:t>.</w:t>
      </w:r>
    </w:p>
    <w:p w14:paraId="25656658" w14:textId="77777777" w:rsidR="0035181D" w:rsidRPr="001C556E" w:rsidRDefault="0035181D">
      <w:pPr>
        <w:pStyle w:val="Notes1"/>
        <w:spacing w:after="0" w:line="240" w:lineRule="auto"/>
        <w:rPr>
          <w:color w:val="008000"/>
          <w:szCs w:val="16"/>
          <w:u w:val="dash"/>
        </w:rPr>
      </w:pPr>
      <w:r w:rsidRPr="0047142F">
        <w:rPr>
          <w:color w:val="008000"/>
          <w:szCs w:val="16"/>
          <w:u w:val="dash"/>
        </w:rPr>
        <w:t>3. Verify products using Standardized Verification System for LRF (SVSLRF) (Appendix</w:t>
      </w:r>
      <w:r w:rsidR="0048637D">
        <w:rPr>
          <w:color w:val="008000"/>
          <w:szCs w:val="16"/>
          <w:u w:val="dash"/>
        </w:rPr>
        <w:t> 2</w:t>
      </w:r>
      <w:r w:rsidRPr="0047142F">
        <w:rPr>
          <w:color w:val="008000"/>
          <w:szCs w:val="16"/>
          <w:u w:val="dash"/>
        </w:rPr>
        <w:t>.2.36)</w:t>
      </w:r>
      <w:r w:rsidR="001C556E">
        <w:rPr>
          <w:color w:val="008000"/>
          <w:szCs w:val="16"/>
          <w:u w:val="dash"/>
        </w:rPr>
        <w:t>.</w:t>
      </w:r>
    </w:p>
    <w:p w14:paraId="3E140C0B" w14:textId="77777777" w:rsidR="0035181D" w:rsidRPr="0047142F" w:rsidRDefault="0035181D">
      <w:pPr>
        <w:rPr>
          <w:rFonts w:cstheme="majorHAnsi"/>
          <w:color w:val="008000"/>
          <w:sz w:val="16"/>
          <w:szCs w:val="16"/>
          <w:u w:val="dash"/>
        </w:rPr>
      </w:pPr>
    </w:p>
    <w:p w14:paraId="221EE62D" w14:textId="77777777" w:rsidR="0035181D" w:rsidRPr="0047142F" w:rsidRDefault="0035181D" w:rsidP="006A5EC8">
      <w:pPr>
        <w:pStyle w:val="Subheading1"/>
        <w:outlineLvl w:val="9"/>
        <w:rPr>
          <w:rFonts w:cstheme="majorHAnsi"/>
          <w:b w:val="0"/>
          <w:bCs/>
          <w:color w:val="008000"/>
          <w:szCs w:val="20"/>
          <w:u w:val="dash"/>
        </w:rPr>
      </w:pPr>
      <w:r w:rsidRPr="0047142F">
        <w:rPr>
          <w:rFonts w:cstheme="majorHAnsi"/>
          <w:bCs/>
          <w:color w:val="008000"/>
          <w:szCs w:val="20"/>
          <w:u w:val="dash"/>
        </w:rPr>
        <w:t>3.</w:t>
      </w:r>
      <w:r w:rsidRPr="0047142F">
        <w:rPr>
          <w:rFonts w:cstheme="majorHAnsi"/>
          <w:bCs/>
          <w:color w:val="008000"/>
          <w:szCs w:val="20"/>
          <w:u w:val="dash"/>
        </w:rPr>
        <w:tab/>
        <w:t>Mandatory post-processed and original Global Producing Centre digital products</w:t>
      </w:r>
    </w:p>
    <w:p w14:paraId="16712092" w14:textId="77777777" w:rsidR="0035181D" w:rsidRPr="0047142F" w:rsidRDefault="0035181D" w:rsidP="00A131AD">
      <w:pPr>
        <w:jc w:val="left"/>
        <w:rPr>
          <w:rFonts w:cstheme="majorHAnsi"/>
          <w:color w:val="008000"/>
          <w:u w:val="dash"/>
        </w:rPr>
      </w:pPr>
      <w:r w:rsidRPr="0047142F">
        <w:rPr>
          <w:rFonts w:cstheme="majorHAnsi"/>
          <w:color w:val="008000"/>
          <w:u w:val="dash"/>
        </w:rPr>
        <w:t>Monthly means of global fields of forecast variables collected from GPCs-LRF for individual ensemble members listed in table of mandatory variables in the section</w:t>
      </w:r>
      <w:r w:rsidR="007629BB">
        <w:rPr>
          <w:rFonts w:cstheme="majorHAnsi"/>
          <w:color w:val="008000"/>
          <w:u w:val="dash"/>
        </w:rPr>
        <w:t> 1</w:t>
      </w:r>
      <w:r w:rsidRPr="0047142F">
        <w:rPr>
          <w:rFonts w:cstheme="majorHAnsi"/>
          <w:color w:val="008000"/>
          <w:u w:val="dash"/>
        </w:rPr>
        <w:t xml:space="preserve"> of this Appendix.</w:t>
      </w:r>
    </w:p>
    <w:p w14:paraId="0CFB3AD0" w14:textId="77777777" w:rsidR="009D407D" w:rsidRPr="0047142F" w:rsidRDefault="009D407D" w:rsidP="009D407D">
      <w:pPr>
        <w:pStyle w:val="WMOBodyText"/>
        <w:jc w:val="center"/>
      </w:pPr>
      <w:r w:rsidRPr="0047142F">
        <w:t>__________</w:t>
      </w:r>
    </w:p>
    <w:p w14:paraId="1D0BF2C4" w14:textId="77777777" w:rsidR="0035181D" w:rsidRPr="0047142F" w:rsidRDefault="0035181D">
      <w:pPr>
        <w:rPr>
          <w:rFonts w:cstheme="majorHAnsi"/>
          <w:color w:val="244061" w:themeColor="accent1" w:themeShade="80"/>
        </w:rPr>
      </w:pPr>
    </w:p>
    <w:p w14:paraId="6E6CFB54" w14:textId="77777777" w:rsidR="0035181D" w:rsidRPr="0047142F" w:rsidRDefault="0035181D">
      <w:pPr>
        <w:rPr>
          <w:rFonts w:cstheme="majorHAnsi"/>
          <w:b/>
          <w:color w:val="244061" w:themeColor="accent1" w:themeShade="80"/>
        </w:rPr>
      </w:pPr>
    </w:p>
    <w:p w14:paraId="65F2B335" w14:textId="77777777" w:rsidR="0035181D" w:rsidRPr="0047142F" w:rsidRDefault="000E4F25" w:rsidP="009D4EB6">
      <w:pPr>
        <w:pStyle w:val="ChapterheadAnxRef"/>
        <w:outlineLvl w:val="5"/>
        <w:rPr>
          <w:strike/>
          <w:color w:val="FF0000"/>
          <w:u w:val="dash"/>
        </w:rPr>
      </w:pPr>
      <w:bookmarkStart w:id="1570" w:name="_p_D644D62736342741A5032D70A170B9F7"/>
      <w:bookmarkStart w:id="1571" w:name="_p_59E6B2EAEAA89643B2434BA5D13D5BA9"/>
      <w:bookmarkStart w:id="1572" w:name="_p_F34949AF811E2A4DBC5890C61394652B"/>
      <w:bookmarkStart w:id="1573" w:name="_p_F3AD4E2A5C2A5C4DB33AE16962387E0F"/>
      <w:bookmarkStart w:id="1574" w:name="_p_57B34159BA489348A5787990F7EDCC3C"/>
      <w:bookmarkStart w:id="1575" w:name="_p_499984690D9D304980D4933EC13E6AE6"/>
      <w:bookmarkEnd w:id="1570"/>
      <w:bookmarkEnd w:id="1571"/>
      <w:bookmarkEnd w:id="1572"/>
      <w:bookmarkEnd w:id="1573"/>
      <w:bookmarkEnd w:id="1574"/>
      <w:bookmarkEnd w:id="1575"/>
      <w:r>
        <w:rPr>
          <w:strike/>
          <w:color w:val="FF0000"/>
          <w:u w:val="dash"/>
        </w:rPr>
        <w:t>A</w:t>
      </w:r>
      <w:r w:rsidR="0048637D">
        <w:rPr>
          <w:strike/>
          <w:color w:val="FF0000"/>
          <w:u w:val="dash"/>
        </w:rPr>
        <w:t>ppendix 2</w:t>
      </w:r>
      <w:r w:rsidR="0035181D" w:rsidRPr="0047142F">
        <w:rPr>
          <w:strike/>
          <w:color w:val="FF0000"/>
          <w:u w:val="dash"/>
        </w:rPr>
        <w:t xml:space="preserve">.2.18. Access to </w:t>
      </w:r>
      <w:r w:rsidR="0035181D" w:rsidRPr="0047142F">
        <w:rPr>
          <w:caps w:val="0"/>
          <w:strike/>
          <w:color w:val="FF0000"/>
          <w:u w:val="dash"/>
        </w:rPr>
        <w:t>G</w:t>
      </w:r>
      <w:r w:rsidR="0035181D" w:rsidRPr="0047142F">
        <w:rPr>
          <w:strike/>
          <w:color w:val="FF0000"/>
          <w:u w:val="dash"/>
        </w:rPr>
        <w:t xml:space="preserve">lobal </w:t>
      </w:r>
      <w:r w:rsidR="0035181D" w:rsidRPr="0047142F">
        <w:rPr>
          <w:caps w:val="0"/>
          <w:strike/>
          <w:color w:val="FF0000"/>
          <w:u w:val="dash"/>
        </w:rPr>
        <w:t>P</w:t>
      </w:r>
      <w:r w:rsidR="0035181D" w:rsidRPr="0047142F">
        <w:rPr>
          <w:strike/>
          <w:color w:val="FF0000"/>
          <w:u w:val="dash"/>
        </w:rPr>
        <w:t xml:space="preserve">roducing </w:t>
      </w:r>
      <w:r w:rsidR="0035181D" w:rsidRPr="0047142F">
        <w:rPr>
          <w:caps w:val="0"/>
          <w:strike/>
          <w:color w:val="FF0000"/>
          <w:u w:val="dash"/>
        </w:rPr>
        <w:t>C</w:t>
      </w:r>
      <w:r w:rsidR="0035181D" w:rsidRPr="0047142F">
        <w:rPr>
          <w:strike/>
          <w:color w:val="FF0000"/>
          <w:u w:val="dash"/>
        </w:rPr>
        <w:t>entre data and visualization products held by the Lead Centre(s) for long</w:t>
      </w:r>
      <w:r w:rsidR="0035181D" w:rsidRPr="0047142F">
        <w:rPr>
          <w:strike/>
          <w:color w:val="FF0000"/>
          <w:u w:val="dash"/>
        </w:rPr>
        <w:noBreakHyphen/>
        <w:t xml:space="preserve">range </w:t>
      </w:r>
      <w:r w:rsidR="0035181D" w:rsidRPr="0047142F">
        <w:rPr>
          <w:rFonts w:ascii="Verdana Bold" w:hAnsi="Verdana Bold"/>
          <w:strike/>
          <w:color w:val="FF0000"/>
          <w:u w:val="dash"/>
        </w:rPr>
        <w:t>forecast multi</w:t>
      </w:r>
      <w:r w:rsidR="0035181D" w:rsidRPr="0047142F">
        <w:rPr>
          <w:rFonts w:ascii="Verdana Bold" w:hAnsi="Verdana Bold"/>
          <w:strike/>
          <w:color w:val="FF0000"/>
          <w:u w:val="dash"/>
        </w:rPr>
        <w:noBreakHyphen/>
        <w:t>model ensembles</w:t>
      </w:r>
    </w:p>
    <w:p w14:paraId="2AD1F576" w14:textId="77777777" w:rsidR="0035181D" w:rsidRPr="0047142F" w:rsidRDefault="0035181D">
      <w:pPr>
        <w:pStyle w:val="Indent1"/>
        <w:rPr>
          <w:strike/>
          <w:color w:val="FF0000"/>
          <w:u w:val="dash"/>
        </w:rPr>
      </w:pPr>
      <w:r w:rsidRPr="0047142F">
        <w:rPr>
          <w:strike/>
          <w:color w:val="FF0000"/>
          <w:u w:val="dash"/>
        </w:rPr>
        <w:t>(a)</w:t>
      </w:r>
      <w:r w:rsidRPr="0047142F">
        <w:rPr>
          <w:strike/>
          <w:color w:val="FF0000"/>
          <w:u w:val="dash"/>
        </w:rPr>
        <w:tab/>
        <w:t>Access to GPC data from the Lead Centre(s) for LRFMME website(s) will be password protected.</w:t>
      </w:r>
    </w:p>
    <w:p w14:paraId="53C27759" w14:textId="77777777" w:rsidR="0035181D" w:rsidRPr="0047142F" w:rsidRDefault="0035181D">
      <w:pPr>
        <w:pStyle w:val="Indent1"/>
        <w:rPr>
          <w:strike/>
          <w:color w:val="FF0000"/>
          <w:u w:val="dash"/>
        </w:rPr>
      </w:pPr>
      <w:r w:rsidRPr="0047142F">
        <w:rPr>
          <w:strike/>
          <w:color w:val="FF0000"/>
          <w:u w:val="dash"/>
        </w:rPr>
        <w:t>(b)</w:t>
      </w:r>
      <w:r w:rsidRPr="0047142F">
        <w:rPr>
          <w:strike/>
          <w:color w:val="FF0000"/>
          <w:u w:val="dash"/>
        </w:rPr>
        <w:tab/>
        <w:t>Digital GPC data will be redistributed only in cases where the GPC</w:t>
      </w:r>
      <w:r w:rsidRPr="0047142F">
        <w:rPr>
          <w:strike/>
          <w:color w:val="FF0000"/>
          <w:u w:val="dash"/>
        </w:rPr>
        <w:noBreakHyphen/>
        <w:t>LRF data policy allows it. In other cases, requests for GPC</w:t>
      </w:r>
      <w:r w:rsidRPr="0047142F">
        <w:rPr>
          <w:strike/>
          <w:color w:val="FF0000"/>
          <w:u w:val="dash"/>
        </w:rPr>
        <w:noBreakHyphen/>
        <w:t>LRF output should be referred to the relevant GPC</w:t>
      </w:r>
      <w:r w:rsidRPr="0047142F">
        <w:rPr>
          <w:strike/>
          <w:color w:val="FF0000"/>
          <w:u w:val="dash"/>
        </w:rPr>
        <w:noBreakHyphen/>
        <w:t>LRF.</w:t>
      </w:r>
    </w:p>
    <w:p w14:paraId="6669761C" w14:textId="77777777" w:rsidR="0035181D" w:rsidRPr="0047142F" w:rsidRDefault="0035181D">
      <w:pPr>
        <w:pStyle w:val="Indent1"/>
        <w:rPr>
          <w:strike/>
          <w:color w:val="FF0000"/>
          <w:u w:val="dash"/>
        </w:rPr>
      </w:pPr>
      <w:r w:rsidRPr="0047142F">
        <w:rPr>
          <w:strike/>
          <w:color w:val="FF0000"/>
          <w:u w:val="dash"/>
        </w:rPr>
        <w:t>(c)</w:t>
      </w:r>
      <w:r w:rsidRPr="0047142F">
        <w:rPr>
          <w:strike/>
          <w:color w:val="FF0000"/>
          <w:u w:val="dash"/>
        </w:rPr>
        <w:tab/>
        <w:t>Formally designated GPCs</w:t>
      </w:r>
      <w:r w:rsidRPr="0047142F">
        <w:rPr>
          <w:strike/>
          <w:color w:val="FF0000"/>
          <w:u w:val="dash"/>
        </w:rPr>
        <w:noBreakHyphen/>
        <w:t>LRF and RCCs, NMHSs and institutions coordinating RCOFs are eligible for password</w:t>
      </w:r>
      <w:r w:rsidRPr="0047142F">
        <w:rPr>
          <w:strike/>
          <w:color w:val="FF0000"/>
          <w:u w:val="dash"/>
        </w:rPr>
        <w:noBreakHyphen/>
        <w:t>protected access to information held and produced by the Lead Centre(s) for LRFMME. Entities that are in demonstration phase to seek designation as GPCs</w:t>
      </w:r>
      <w:r w:rsidRPr="0047142F">
        <w:rPr>
          <w:strike/>
          <w:color w:val="FF0000"/>
          <w:u w:val="dash"/>
        </w:rPr>
        <w:noBreakHyphen/>
        <w:t>LRF or RCCs are also eligible for password</w:t>
      </w:r>
      <w:r w:rsidRPr="0047142F">
        <w:rPr>
          <w:strike/>
          <w:color w:val="FF0000"/>
          <w:u w:val="dash"/>
        </w:rPr>
        <w:noBreakHyphen/>
        <w:t>protected access to information held and produced by the Lead Centre(s) for LRFMME, provided a formal notification has been issued in this regard by the WMO Secretary</w:t>
      </w:r>
      <w:r w:rsidRPr="0047142F">
        <w:rPr>
          <w:strike/>
          <w:color w:val="FF0000"/>
          <w:u w:val="dash"/>
        </w:rPr>
        <w:noBreakHyphen/>
        <w:t>General.</w:t>
      </w:r>
    </w:p>
    <w:p w14:paraId="76E4F5C6" w14:textId="77777777" w:rsidR="0035181D" w:rsidRPr="0047142F" w:rsidRDefault="0035181D">
      <w:pPr>
        <w:pStyle w:val="Indent1"/>
        <w:rPr>
          <w:strike/>
          <w:color w:val="FF0000"/>
          <w:u w:val="dash"/>
        </w:rPr>
      </w:pPr>
      <w:r w:rsidRPr="0047142F">
        <w:rPr>
          <w:strike/>
          <w:color w:val="FF0000"/>
          <w:u w:val="dash"/>
        </w:rPr>
        <w:t>(d)</w:t>
      </w:r>
      <w:r w:rsidRPr="0047142F">
        <w:rPr>
          <w:strike/>
          <w:color w:val="FF0000"/>
          <w:u w:val="dash"/>
        </w:rPr>
        <w:tab/>
        <w:t>Institutions other than, but providing contributions to, those identified in (c) may also request access to Lead Centre(s) for LRFMME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LRFMME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LRFMME will refer the application to the INFCOM/ET</w:t>
      </w:r>
      <w:r w:rsidRPr="0047142F">
        <w:rPr>
          <w:strike/>
          <w:color w:val="FF0000"/>
          <w:u w:val="dash"/>
        </w:rPr>
        <w:noBreakHyphen/>
        <w:t>OCPS through the WMO Secretariat, for final consultation and review. Decisions to allow access must be unanimous. The Lead Centre(s) will be informed by the WMO Secretariat of such new users accepted for access.</w:t>
      </w:r>
    </w:p>
    <w:p w14:paraId="48B59275" w14:textId="77777777" w:rsidR="0035181D" w:rsidRPr="0047142F" w:rsidRDefault="0035181D">
      <w:pPr>
        <w:pStyle w:val="Indent1"/>
        <w:rPr>
          <w:strike/>
          <w:color w:val="FF0000"/>
          <w:u w:val="dash"/>
        </w:rPr>
      </w:pPr>
      <w:r w:rsidRPr="0047142F">
        <w:rPr>
          <w:strike/>
          <w:color w:val="FF0000"/>
          <w:u w:val="dash"/>
        </w:rPr>
        <w:t>(e)</w:t>
      </w:r>
      <w:r w:rsidRPr="0047142F">
        <w:rPr>
          <w:strike/>
          <w:color w:val="FF0000"/>
          <w:u w:val="dash"/>
        </w:rPr>
        <w:tab/>
        <w:t>A list of users provided with password access will be maintained by the Lead Centre(s) for LRFMME and reviewed periodically by the INFCOM/ET</w:t>
      </w:r>
      <w:r w:rsidRPr="0047142F">
        <w:rPr>
          <w:strike/>
          <w:color w:val="FF0000"/>
          <w:u w:val="dash"/>
        </w:rPr>
        <w:noBreakHyphen/>
        <w:t>OCPS, to measure the degree of effective use and also to identify any changes in status of eligible users, and determine further necessary follow</w:t>
      </w:r>
      <w:r w:rsidRPr="0047142F">
        <w:rPr>
          <w:strike/>
          <w:color w:val="FF0000"/>
          <w:u w:val="dash"/>
        </w:rPr>
        <w:noBreakHyphen/>
        <w:t>up.</w:t>
      </w:r>
    </w:p>
    <w:p w14:paraId="78C07123" w14:textId="77777777" w:rsidR="009D407D" w:rsidRPr="0047142F" w:rsidRDefault="009D407D" w:rsidP="009D407D">
      <w:pPr>
        <w:pStyle w:val="WMOBodyText"/>
        <w:jc w:val="center"/>
      </w:pPr>
      <w:r w:rsidRPr="0047142F">
        <w:t>__________</w:t>
      </w:r>
    </w:p>
    <w:p w14:paraId="09C1355E" w14:textId="77777777" w:rsidR="0035181D" w:rsidRPr="0047142F" w:rsidRDefault="0035181D">
      <w:pPr>
        <w:rPr>
          <w:rFonts w:cstheme="majorHAnsi"/>
          <w:b/>
          <w:color w:val="244061" w:themeColor="accent1" w:themeShade="80"/>
        </w:rPr>
      </w:pPr>
    </w:p>
    <w:p w14:paraId="54290F1E" w14:textId="77777777" w:rsidR="0035181D" w:rsidRPr="0047142F" w:rsidRDefault="00CA5856" w:rsidP="009D4EB6">
      <w:pPr>
        <w:pStyle w:val="ChapterheadAnxRef"/>
        <w:outlineLvl w:val="5"/>
      </w:pPr>
      <w:r w:rsidRPr="00360F3E">
        <w:t>a</w:t>
      </w:r>
      <w:r w:rsidR="0048637D">
        <w:t>ppendix 2</w:t>
      </w:r>
      <w:r w:rsidR="0035181D" w:rsidRPr="0047142F">
        <w:t>.2.36. Standardized verification system for long</w:t>
      </w:r>
      <w:r w:rsidR="0035181D" w:rsidRPr="0047142F">
        <w:noBreakHyphen/>
        <w:t>range forecasts</w:t>
      </w:r>
      <w:bookmarkStart w:id="1576" w:name="_p_7C9E672EA590294FA9D151C8022C23F1"/>
      <w:bookmarkEnd w:id="1576"/>
      <w:r w:rsidR="0035181D" w:rsidRPr="0047142F">
        <w:t xml:space="preserve"> SEASONAL PREDICTION</w:t>
      </w:r>
    </w:p>
    <w:p w14:paraId="4635E60A" w14:textId="77777777" w:rsidR="0035181D" w:rsidRPr="0047142F" w:rsidRDefault="0035181D">
      <w:pPr>
        <w:pStyle w:val="Heading2NOToC"/>
        <w:rPr>
          <w:lang w:val="en-GB"/>
        </w:rPr>
      </w:pPr>
      <w:r w:rsidRPr="0047142F">
        <w:rPr>
          <w:lang w:val="en-GB"/>
        </w:rPr>
        <w:t>1.</w:t>
      </w:r>
      <w:r w:rsidRPr="0047142F">
        <w:rPr>
          <w:lang w:val="en-GB"/>
        </w:rPr>
        <w:tab/>
        <w:t>Introduction</w:t>
      </w:r>
      <w:bookmarkStart w:id="1577" w:name="_p_0DE84C8EF266A14587D499E66D311F5F"/>
      <w:bookmarkEnd w:id="1577"/>
    </w:p>
    <w:p w14:paraId="1CC6D5F1" w14:textId="77777777" w:rsidR="0035181D" w:rsidRPr="0047142F" w:rsidRDefault="0035181D">
      <w:pPr>
        <w:pStyle w:val="Bodytext1"/>
        <w:rPr>
          <w:color w:val="auto"/>
          <w:lang w:val="en-GB"/>
        </w:rPr>
      </w:pPr>
      <w:r w:rsidRPr="0047142F">
        <w:rPr>
          <w:lang w:val="en-GB"/>
        </w:rPr>
        <w:t xml:space="preserve">This </w:t>
      </w:r>
      <w:r w:rsidR="00AF57CE">
        <w:rPr>
          <w:lang w:val="en-GB"/>
        </w:rPr>
        <w:t>appendix</w:t>
      </w:r>
      <w:r w:rsidRPr="0047142F">
        <w:rPr>
          <w:lang w:val="en-GB"/>
        </w:rPr>
        <w:t xml:space="preserve"> describes procedures for the production </w:t>
      </w:r>
      <w:r w:rsidRPr="0047142F">
        <w:rPr>
          <w:strike/>
          <w:color w:val="FF0000"/>
          <w:u w:val="dash"/>
          <w:lang w:val="en-GB"/>
        </w:rPr>
        <w:t xml:space="preserve">and exchange </w:t>
      </w:r>
      <w:r w:rsidRPr="0047142F">
        <w:rPr>
          <w:lang w:val="en-GB"/>
        </w:rPr>
        <w:t xml:space="preserve">of a standard set of verification scores for </w:t>
      </w:r>
      <w:r w:rsidRPr="0047142F">
        <w:rPr>
          <w:color w:val="000000"/>
          <w:lang w:val="en-GB"/>
        </w:rPr>
        <w:t>LRFs</w:t>
      </w:r>
      <w:r w:rsidRPr="0047142F">
        <w:rPr>
          <w:lang w:val="en-GB"/>
        </w:rPr>
        <w:t xml:space="preserve"> produced by </w:t>
      </w:r>
      <w:r w:rsidR="00482732" w:rsidRPr="0047142F">
        <w:rPr>
          <w:lang w:val="en-GB"/>
        </w:rPr>
        <w:t xml:space="preserve">WIPPS </w:t>
      </w:r>
      <w:r w:rsidRPr="0047142F">
        <w:rPr>
          <w:lang w:val="en-GB"/>
        </w:rPr>
        <w:t xml:space="preserve">centres. </w:t>
      </w:r>
      <w:r w:rsidRPr="0047142F">
        <w:rPr>
          <w:strike/>
          <w:color w:val="FF0000"/>
          <w:u w:val="dash"/>
          <w:lang w:val="en-GB"/>
        </w:rPr>
        <w:t>Provision of the verification products described is mandatory for GPCs</w:t>
      </w:r>
      <w:r w:rsidRPr="0047142F">
        <w:rPr>
          <w:strike/>
          <w:color w:val="FF0000"/>
          <w:u w:val="dash"/>
          <w:lang w:val="en-GB"/>
        </w:rPr>
        <w:noBreakHyphen/>
        <w:t xml:space="preserve">LRF. </w:t>
      </w:r>
      <w:r w:rsidRPr="0047142F">
        <w:rPr>
          <w:lang w:val="en-GB"/>
        </w:rPr>
        <w:t xml:space="preserve">The goal is to provide consistent verification information on the LRF products of GPCs that will assist forecasters in RCCs, NMHSs and at RCOFs to prepare regional and national seasonal outlooks, and also to help the GPCs compare and improve their forecast systems. The verification scores described are to be calculated on retrospective forecasts (hindcasts). Skill measures recommended for use by </w:t>
      </w:r>
      <w:r w:rsidRPr="0047142F">
        <w:rPr>
          <w:color w:val="auto"/>
          <w:lang w:val="en-GB"/>
        </w:rPr>
        <w:t>RCCs in verification of regional forecasts include those described here.</w:t>
      </w:r>
      <w:bookmarkStart w:id="1578" w:name="_p_85CFE70D62A22E4180433CD0602F3C13"/>
      <w:bookmarkEnd w:id="1578"/>
    </w:p>
    <w:p w14:paraId="130A3CE5" w14:textId="77777777" w:rsidR="0035181D" w:rsidRPr="0047142F" w:rsidRDefault="0035181D">
      <w:pPr>
        <w:pStyle w:val="Bodytext1"/>
        <w:rPr>
          <w:color w:val="000000"/>
          <w:lang w:val="en-GB"/>
        </w:rPr>
      </w:pPr>
      <w:r w:rsidRPr="0047142F">
        <w:rPr>
          <w:rStyle w:val="Semibold"/>
          <w:b w:val="0"/>
          <w:bCs/>
          <w:color w:val="auto"/>
          <w:lang w:val="en-GB"/>
        </w:rPr>
        <w:t>This appendix describes the verification scores and the variables, regions, seasons and lead times for which the scores shall be applied.</w:t>
      </w:r>
      <w:r w:rsidRPr="0047142F">
        <w:rPr>
          <w:b/>
          <w:bCs/>
          <w:color w:val="auto"/>
          <w:lang w:val="en-GB"/>
        </w:rPr>
        <w:t xml:space="preserve"> </w:t>
      </w:r>
      <w:r w:rsidRPr="0047142F">
        <w:rPr>
          <w:color w:val="auto"/>
          <w:lang w:val="en-GB"/>
        </w:rPr>
        <w:t>The mathematical formulation of the scores is documented on the Lead Centre(s) for LRFMME</w:t>
      </w:r>
      <w:r w:rsidRPr="0047142F">
        <w:rPr>
          <w:rFonts w:cs="Times New Roman"/>
          <w:color w:val="auto"/>
          <w:szCs w:val="20"/>
          <w:lang w:val="en-GB"/>
        </w:rPr>
        <w:t xml:space="preserve"> </w:t>
      </w:r>
      <w:r w:rsidRPr="0047142F">
        <w:rPr>
          <w:color w:val="auto"/>
          <w:lang w:val="en-GB"/>
        </w:rPr>
        <w:t xml:space="preserve">website(s), together with supplementary information on score calculation, the observational datasets to be used for </w:t>
      </w:r>
      <w:r w:rsidRPr="0047142F">
        <w:rPr>
          <w:lang w:val="en-GB"/>
        </w:rPr>
        <w:t xml:space="preserve">verification </w:t>
      </w:r>
      <w:r w:rsidRPr="0047142F">
        <w:rPr>
          <w:strike/>
          <w:color w:val="FF0000"/>
          <w:u w:val="dash"/>
          <w:lang w:val="en-GB"/>
        </w:rPr>
        <w:t>and procedures for submitting scores</w:t>
      </w:r>
      <w:bookmarkStart w:id="1579" w:name="_p_D97D906860ADDB48BF0E4F0C9205EB2A"/>
      <w:bookmarkEnd w:id="1579"/>
      <w:r w:rsidRPr="0047142F">
        <w:rPr>
          <w:color w:val="000000"/>
          <w:lang w:val="en-GB"/>
        </w:rPr>
        <w:t>.</w:t>
      </w:r>
    </w:p>
    <w:p w14:paraId="0ACED577" w14:textId="77777777" w:rsidR="0035181D" w:rsidRPr="0047142F" w:rsidRDefault="0035181D">
      <w:pPr>
        <w:pStyle w:val="Bodytext1"/>
        <w:rPr>
          <w:lang w:val="en-GB"/>
        </w:rPr>
      </w:pPr>
      <w:r w:rsidRPr="0047142F">
        <w:rPr>
          <w:lang w:val="en-GB"/>
        </w:rPr>
        <w:t>…</w:t>
      </w:r>
    </w:p>
    <w:p w14:paraId="3BDFF984" w14:textId="77777777" w:rsidR="009D407D" w:rsidRPr="0047142F" w:rsidRDefault="009D407D" w:rsidP="009D407D">
      <w:pPr>
        <w:pStyle w:val="WMOBodyText"/>
        <w:jc w:val="center"/>
      </w:pPr>
      <w:r w:rsidRPr="0047142F">
        <w:t>__________</w:t>
      </w:r>
    </w:p>
    <w:p w14:paraId="1A741B24" w14:textId="77777777" w:rsidR="0035181D" w:rsidRPr="0047142F" w:rsidRDefault="0035181D" w:rsidP="009D4EB6">
      <w:pPr>
        <w:pStyle w:val="ChapterheadAnxRef"/>
        <w:outlineLvl w:val="5"/>
        <w:rPr>
          <w:strike/>
          <w:color w:val="FF0000"/>
          <w:u w:val="dash"/>
        </w:rPr>
      </w:pPr>
      <w:r w:rsidRPr="0047142F">
        <w:rPr>
          <w:strike/>
          <w:color w:val="FF0000"/>
          <w:u w:val="dash"/>
        </w:rPr>
        <w:t>Attachment 2.2.4. Additional information to be available from the Lead Centre(s) for long</w:t>
      </w:r>
      <w:r w:rsidRPr="0047142F">
        <w:rPr>
          <w:strike/>
          <w:color w:val="FF0000"/>
          <w:u w:val="dash"/>
        </w:rPr>
        <w:noBreakHyphen/>
        <w:t>range forecast Multi</w:t>
      </w:r>
      <w:r w:rsidRPr="0047142F">
        <w:rPr>
          <w:strike/>
          <w:color w:val="FF0000"/>
          <w:u w:val="dash"/>
        </w:rPr>
        <w:noBreakHyphen/>
        <w:t>Model Ensembles</w:t>
      </w:r>
      <w:bookmarkStart w:id="1580" w:name="_p_F47E71835D7E48418293640244F5283A"/>
      <w:bookmarkEnd w:id="1580"/>
    </w:p>
    <w:p w14:paraId="7341F3EA"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As part of research and development, the Lead Centre(s) for LRFMME may make available products based on forecast and hindcast data from the subset of GPCs-LRF that are able to supply them. These products are additional information to help GPCs-LRF, RCCs and NMCs to further develop multi-model ensemble techniques and their application.</w:t>
      </w:r>
    </w:p>
    <w:p w14:paraId="44374EEB" w14:textId="77777777" w:rsidR="0035181D" w:rsidRPr="0047142F" w:rsidRDefault="0035181D">
      <w:pPr>
        <w:tabs>
          <w:tab w:val="left" w:pos="1800"/>
        </w:tabs>
        <w:rPr>
          <w:rFonts w:cstheme="majorHAnsi"/>
          <w:strike/>
          <w:color w:val="FF0000"/>
          <w:u w:val="dash"/>
        </w:rPr>
      </w:pPr>
    </w:p>
    <w:p w14:paraId="18DB7167"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GPCs-LRF not currently able to participate in this additional exchange of data are encouraged to do so in the future.</w:t>
      </w:r>
    </w:p>
    <w:p w14:paraId="359A42B4" w14:textId="77777777" w:rsidR="0035181D" w:rsidRPr="0047142F" w:rsidRDefault="0035181D">
      <w:pPr>
        <w:tabs>
          <w:tab w:val="left" w:pos="1800"/>
        </w:tabs>
        <w:rPr>
          <w:rFonts w:cstheme="majorHAnsi"/>
          <w:strike/>
          <w:color w:val="FF0000"/>
          <w:u w:val="dash"/>
        </w:rPr>
      </w:pPr>
    </w:p>
    <w:p w14:paraId="79FDB566"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1.</w:t>
      </w:r>
      <w:r w:rsidRPr="0047142F">
        <w:rPr>
          <w:rFonts w:cstheme="majorHAnsi"/>
          <w:strike/>
          <w:color w:val="FF0000"/>
          <w:u w:val="dash"/>
        </w:rPr>
        <w:tab/>
        <w:t>Global Producing Centre digital products</w:t>
      </w:r>
    </w:p>
    <w:p w14:paraId="15250B3C"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Products should include global forecast fields and corresponding hindcasts for the fields listed in Appendix</w:t>
      </w:r>
      <w:r w:rsidR="0048637D">
        <w:rPr>
          <w:rFonts w:cstheme="majorHAnsi"/>
          <w:strike/>
          <w:color w:val="FF0000"/>
          <w:u w:val="dash"/>
        </w:rPr>
        <w:t> 2</w:t>
      </w:r>
      <w:r w:rsidRPr="0047142F">
        <w:rPr>
          <w:rFonts w:cstheme="majorHAnsi"/>
          <w:strike/>
          <w:color w:val="FF0000"/>
          <w:u w:val="dash"/>
        </w:rPr>
        <w:t>.2.17, and additional variables to be agreed, for those GPCs-LRF that allow redistribution.</w:t>
      </w:r>
    </w:p>
    <w:p w14:paraId="492CB5F8" w14:textId="77777777" w:rsidR="0035181D" w:rsidRPr="0047142F" w:rsidRDefault="0035181D">
      <w:pPr>
        <w:tabs>
          <w:tab w:val="left" w:pos="1800"/>
        </w:tabs>
        <w:rPr>
          <w:rFonts w:cstheme="majorHAnsi"/>
          <w:strike/>
          <w:color w:val="FF0000"/>
          <w:u w:val="dash"/>
        </w:rPr>
      </w:pPr>
    </w:p>
    <w:p w14:paraId="534DB546"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2.</w:t>
      </w:r>
      <w:r w:rsidRPr="0047142F">
        <w:rPr>
          <w:rFonts w:cstheme="majorHAnsi"/>
          <w:strike/>
          <w:color w:val="FF0000"/>
          <w:u w:val="dash"/>
        </w:rPr>
        <w:tab/>
        <w:t>Graphical products</w:t>
      </w:r>
    </w:p>
    <w:p w14:paraId="67301186" w14:textId="77777777" w:rsidR="0035181D" w:rsidRPr="0047142F" w:rsidRDefault="0035181D">
      <w:pPr>
        <w:tabs>
          <w:tab w:val="left" w:pos="1800"/>
        </w:tabs>
        <w:rPr>
          <w:rFonts w:cstheme="majorHAnsi"/>
          <w:strike/>
          <w:color w:val="FF0000"/>
          <w:u w:val="dash"/>
        </w:rPr>
      </w:pPr>
    </w:p>
    <w:p w14:paraId="3A1D2C61"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Graphical products should include forecast maps for each GPC-LRF displayed in common format on the Lead Centre(s) website(s), for the variables listed in Appendix</w:t>
      </w:r>
      <w:r w:rsidR="0048637D">
        <w:rPr>
          <w:rFonts w:cstheme="majorHAnsi"/>
          <w:strike/>
          <w:color w:val="FF0000"/>
          <w:u w:val="dash"/>
        </w:rPr>
        <w:t> 2</w:t>
      </w:r>
      <w:r w:rsidRPr="0047142F">
        <w:rPr>
          <w:rFonts w:cstheme="majorHAnsi"/>
          <w:strike/>
          <w:color w:val="FF0000"/>
          <w:u w:val="dash"/>
        </w:rPr>
        <w:t>.2.17 and for selectable regions where appropriate, showing for three-month means or accumulations:</w:t>
      </w:r>
    </w:p>
    <w:p w14:paraId="0C3C51E5" w14:textId="77777777" w:rsidR="0035181D" w:rsidRPr="0047142F" w:rsidRDefault="0035181D">
      <w:pPr>
        <w:tabs>
          <w:tab w:val="left" w:pos="1800"/>
        </w:tabs>
        <w:rPr>
          <w:rFonts w:cstheme="majorHAnsi"/>
          <w:strike/>
          <w:color w:val="FF0000"/>
          <w:u w:val="dash"/>
        </w:rPr>
      </w:pPr>
    </w:p>
    <w:p w14:paraId="011E6AB4"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(a)</w:t>
      </w:r>
      <w:r w:rsidRPr="0047142F">
        <w:rPr>
          <w:rFonts w:cstheme="majorHAnsi"/>
          <w:strike/>
          <w:color w:val="FF0000"/>
          <w:u w:val="dash"/>
        </w:rPr>
        <w:tab/>
        <w:t>Tercile category probabilities;</w:t>
      </w:r>
    </w:p>
    <w:p w14:paraId="06F02AD3"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(b)</w:t>
      </w:r>
      <w:r w:rsidRPr="0047142F">
        <w:rPr>
          <w:rFonts w:cstheme="majorHAnsi"/>
          <w:strike/>
          <w:color w:val="FF0000"/>
          <w:u w:val="dash"/>
        </w:rPr>
        <w:tab/>
        <w:t>Model consistency plots for most likely tercile category;</w:t>
      </w:r>
    </w:p>
    <w:p w14:paraId="46A7934E"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(c)</w:t>
      </w:r>
      <w:r w:rsidRPr="0047142F">
        <w:rPr>
          <w:rFonts w:cstheme="majorHAnsi"/>
          <w:strike/>
          <w:color w:val="FF0000"/>
          <w:u w:val="dash"/>
        </w:rPr>
        <w:tab/>
        <w:t>Multi-model probabilities for probabilities for tercile categories, using various established and experimental multi-modelling methods.</w:t>
      </w:r>
    </w:p>
    <w:p w14:paraId="25CAF496" w14:textId="77777777" w:rsidR="0035181D" w:rsidRPr="0047142F" w:rsidRDefault="0035181D">
      <w:pPr>
        <w:tabs>
          <w:tab w:val="left" w:pos="1800"/>
        </w:tabs>
        <w:rPr>
          <w:rFonts w:cstheme="majorHAnsi"/>
          <w:strike/>
          <w:color w:val="FF0000"/>
          <w:u w:val="dash"/>
        </w:rPr>
      </w:pPr>
    </w:p>
    <w:p w14:paraId="7615E72B" w14:textId="77777777" w:rsidR="0035181D" w:rsidRDefault="0035181D">
      <w:pPr>
        <w:tabs>
          <w:tab w:val="left" w:pos="1800"/>
        </w:tabs>
        <w:rPr>
          <w:rFonts w:cstheme="majorHAnsi"/>
          <w:strike/>
          <w:color w:val="FF0000"/>
          <w:u w:val="dash"/>
        </w:rPr>
      </w:pPr>
      <w:r w:rsidRPr="0047142F">
        <w:rPr>
          <w:rFonts w:cstheme="majorHAnsi"/>
          <w:strike/>
          <w:color w:val="FF0000"/>
          <w:u w:val="dash"/>
        </w:rPr>
        <w:t>These additional products will be distinguished from Lead Centre core products listed in Appendix</w:t>
      </w:r>
      <w:r w:rsidR="0048637D">
        <w:rPr>
          <w:rFonts w:cstheme="majorHAnsi"/>
          <w:strike/>
          <w:color w:val="FF0000"/>
          <w:u w:val="dash"/>
        </w:rPr>
        <w:t> 2</w:t>
      </w:r>
      <w:r w:rsidRPr="0047142F">
        <w:rPr>
          <w:rFonts w:cstheme="majorHAnsi"/>
          <w:strike/>
          <w:color w:val="FF0000"/>
          <w:u w:val="dash"/>
        </w:rPr>
        <w:t>.2.17.</w:t>
      </w:r>
    </w:p>
    <w:p w14:paraId="4152642B" w14:textId="77777777" w:rsidR="000D7716" w:rsidRPr="0047142F" w:rsidRDefault="000D7716">
      <w:pPr>
        <w:tabs>
          <w:tab w:val="left" w:pos="1800"/>
        </w:tabs>
        <w:rPr>
          <w:rFonts w:cstheme="majorHAnsi"/>
          <w:strike/>
          <w:color w:val="FF0000"/>
          <w:u w:val="dash"/>
        </w:rPr>
      </w:pPr>
    </w:p>
    <w:p w14:paraId="10D98FBA" w14:textId="77777777" w:rsidR="000D7716" w:rsidRDefault="000D7716" w:rsidP="000D7716">
      <w:pPr>
        <w:tabs>
          <w:tab w:val="clear" w:pos="1134"/>
        </w:tabs>
        <w:jc w:val="center"/>
      </w:pPr>
      <w:r>
        <w:t>________________</w:t>
      </w:r>
    </w:p>
    <w:p w14:paraId="056B9EB4" w14:textId="77777777" w:rsidR="0096226E" w:rsidRPr="0047142F" w:rsidRDefault="0096226E" w:rsidP="0096226E">
      <w:pPr>
        <w:pStyle w:val="Heading2"/>
      </w:pPr>
      <w:r w:rsidRPr="0047142F">
        <w:br w:type="page"/>
      </w:r>
      <w:bookmarkStart w:id="1581" w:name="Annex6_to_DResolution2"/>
      <w:r w:rsidRPr="0047142F">
        <w:t>Annex</w:t>
      </w:r>
      <w:r w:rsidR="0048637D">
        <w:t> 6</w:t>
      </w:r>
      <w:bookmarkEnd w:id="1581"/>
      <w:r w:rsidRPr="0047142F">
        <w:t xml:space="preserve"> to draft Resolution ##/2 (EC-7</w:t>
      </w:r>
      <w:r w:rsidR="006A50B8" w:rsidRPr="0047142F">
        <w:t>8</w:t>
      </w:r>
      <w:r w:rsidRPr="0047142F">
        <w:t>)</w:t>
      </w:r>
    </w:p>
    <w:p w14:paraId="0CB4017D" w14:textId="77777777" w:rsidR="00E762ED" w:rsidRPr="0047142F" w:rsidRDefault="0093587D" w:rsidP="0093587D">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0A9BE52" w14:textId="77777777" w:rsidR="001C6AC4" w:rsidRPr="0047142F" w:rsidRDefault="001C6AC4" w:rsidP="006F2A96">
      <w:pPr>
        <w:pStyle w:val="Heading2"/>
        <w:jc w:val="left"/>
      </w:pPr>
      <w:bookmarkStart w:id="1582" w:name="_p_91DEFF2E57D0FF4B86EF28F7DDD83556"/>
      <w:bookmarkStart w:id="1583" w:name="_p_4B8A650A7EB73540BCF4795ADB36EEEE"/>
      <w:bookmarkStart w:id="1584" w:name="_p_2F164D1D3C08EB4D87D597B296669149"/>
      <w:bookmarkStart w:id="1585" w:name="_p_682C94E9D5D5AA4BB926546365E66764"/>
      <w:bookmarkStart w:id="1586" w:name="_p_09C8D4AF313CDB42848E489EF91B5BFF"/>
      <w:bookmarkStart w:id="1587" w:name="_p_3AD5B20D45ADFA4E9F12A74C1E1F4A0D"/>
      <w:bookmarkStart w:id="1588" w:name="_p_556E443EEFDD764CB2BB0EB145098528"/>
      <w:bookmarkStart w:id="1589" w:name="_p_88A7634D7DEE1040983928DE0427B2D2"/>
      <w:bookmarkStart w:id="1590" w:name="_p_2555EB832E320C40941C1CEAAFAF2820"/>
      <w:bookmarkStart w:id="1591" w:name="_p_2BFF7650ECB3E84FA2AED4E7149078B1"/>
      <w:bookmarkStart w:id="1592" w:name="_p_39796A8A0602684593DB927250BC50E3"/>
      <w:bookmarkStart w:id="1593" w:name="_p_7112F92CEC3B5543A45B17E231D3812A"/>
      <w:bookmarkEnd w:id="1582"/>
      <w:bookmarkEnd w:id="1583"/>
      <w:bookmarkEnd w:id="1584"/>
      <w:bookmarkEnd w:id="1585"/>
      <w:bookmarkEnd w:id="1586"/>
      <w:bookmarkEnd w:id="1587"/>
      <w:bookmarkEnd w:id="1588"/>
      <w:bookmarkEnd w:id="1589"/>
      <w:bookmarkEnd w:id="1590"/>
      <w:bookmarkEnd w:id="1591"/>
      <w:bookmarkEnd w:id="1592"/>
      <w:bookmarkEnd w:id="1593"/>
      <w:r w:rsidRPr="0047142F">
        <w:t>2.2.2.4</w:t>
      </w:r>
      <w:r w:rsidRPr="0047142F">
        <w:tab/>
        <w:t>Coordination of annual to decadal climate prediction</w:t>
      </w:r>
    </w:p>
    <w:p w14:paraId="3AF74C8C" w14:textId="77777777" w:rsidR="001C6AC4" w:rsidRPr="0047142F" w:rsidRDefault="001C6AC4">
      <w:pPr>
        <w:pStyle w:val="Bodytextsemibold"/>
        <w:rPr>
          <w:b w:val="0"/>
          <w:bCs/>
          <w:color w:val="auto"/>
          <w:lang w:val="en-GB"/>
        </w:rPr>
      </w:pPr>
      <w:r w:rsidRPr="0047142F">
        <w:rPr>
          <w:b w:val="0"/>
          <w:bCs/>
          <w:color w:val="auto"/>
          <w:lang w:val="en-GB"/>
        </w:rPr>
        <w:t>2.2.2.4.1</w:t>
      </w:r>
      <w:r w:rsidRPr="0047142F">
        <w:rPr>
          <w:b w:val="0"/>
          <w:bCs/>
          <w:color w:val="auto"/>
          <w:lang w:val="en-GB"/>
        </w:rPr>
        <w:tab/>
        <w:t>The centre(s) conducting coordination of ADCP (Lead Centre(s) for ADCP) shall:</w:t>
      </w:r>
      <w:bookmarkStart w:id="1594" w:name="_p_1AA401F9B5E740419038115B30D91236"/>
      <w:bookmarkEnd w:id="1594"/>
    </w:p>
    <w:p w14:paraId="3C405AF8" w14:textId="77777777" w:rsidR="001C6AC4" w:rsidRPr="0047142F" w:rsidRDefault="001C6AC4">
      <w:pPr>
        <w:pStyle w:val="Indent1semibold"/>
        <w:rPr>
          <w:b w:val="0"/>
          <w:bCs/>
          <w:color w:val="auto"/>
        </w:rPr>
      </w:pPr>
      <w:r w:rsidRPr="0047142F">
        <w:rPr>
          <w:b w:val="0"/>
          <w:bCs/>
          <w:color w:val="auto"/>
        </w:rPr>
        <w:t>(a)</w:t>
      </w:r>
      <w:r w:rsidRPr="0047142F">
        <w:rPr>
          <w:b w:val="0"/>
          <w:bCs/>
          <w:color w:val="auto"/>
        </w:rPr>
        <w:tab/>
        <w:t>Select a group of modelling centres to contribute to the Lead Centre(s) for ADCP (the “contributing centres”) that meet the GPC</w:t>
      </w:r>
      <w:r w:rsidRPr="0047142F">
        <w:rPr>
          <w:b w:val="0"/>
          <w:bCs/>
          <w:color w:val="auto"/>
        </w:rPr>
        <w:noBreakHyphen/>
        <w:t>ADCP designation criteria and have been approved by</w:t>
      </w:r>
      <w:r w:rsidRPr="0047142F">
        <w:rPr>
          <w:b w:val="0"/>
          <w:bCs/>
          <w:color w:val="auto"/>
          <w:szCs w:val="20"/>
        </w:rPr>
        <w:t xml:space="preserve"> </w:t>
      </w:r>
      <w:r w:rsidRPr="0047142F">
        <w:rPr>
          <w:b w:val="0"/>
          <w:bCs/>
          <w:color w:val="auto"/>
        </w:rPr>
        <w:t>ET</w:t>
      </w:r>
      <w:r w:rsidRPr="0047142F">
        <w:rPr>
          <w:b w:val="0"/>
          <w:bCs/>
          <w:color w:val="auto"/>
          <w:szCs w:val="20"/>
        </w:rPr>
        <w:noBreakHyphen/>
      </w:r>
      <w:r w:rsidRPr="0047142F">
        <w:rPr>
          <w:b w:val="0"/>
          <w:bCs/>
          <w:color w:val="auto"/>
        </w:rPr>
        <w:t>OCPS;</w:t>
      </w:r>
      <w:r w:rsidRPr="0047142F" w:rsidDel="00721990">
        <w:rPr>
          <w:b w:val="0"/>
          <w:bCs/>
          <w:color w:val="auto"/>
        </w:rPr>
        <w:t xml:space="preserve"> </w:t>
      </w:r>
      <w:r w:rsidRPr="0047142F">
        <w:rPr>
          <w:b w:val="0"/>
          <w:bCs/>
          <w:color w:val="auto"/>
        </w:rPr>
        <w:t>and manage changes in the membership of the group, as and when they occur, to maintain sufficient contributions;</w:t>
      </w:r>
      <w:bookmarkStart w:id="1595" w:name="_p_C7D629AE0EA72742A0B8E28E1BF5792F"/>
      <w:bookmarkEnd w:id="1595"/>
    </w:p>
    <w:p w14:paraId="0BEEBA35" w14:textId="77777777" w:rsidR="001C6AC4" w:rsidRPr="0047142F" w:rsidRDefault="001C6AC4">
      <w:pPr>
        <w:pStyle w:val="Indent1semibold"/>
        <w:rPr>
          <w:b w:val="0"/>
          <w:bCs/>
          <w:color w:val="auto"/>
        </w:rPr>
      </w:pPr>
      <w:r w:rsidRPr="0047142F">
        <w:rPr>
          <w:b w:val="0"/>
          <w:bCs/>
          <w:color w:val="auto"/>
        </w:rPr>
        <w:t>(b)</w:t>
      </w:r>
      <w:r w:rsidRPr="0047142F">
        <w:rPr>
          <w:b w:val="0"/>
          <w:bCs/>
          <w:color w:val="auto"/>
        </w:rPr>
        <w:tab/>
        <w:t>Maintain a list of the active contributing centres and the specification of their prediction systems;</w:t>
      </w:r>
      <w:bookmarkStart w:id="1596" w:name="_p_E5A7F83DECFF2643B744FBAD2BF73C69"/>
      <w:bookmarkEnd w:id="1596"/>
    </w:p>
    <w:p w14:paraId="606A3C1F" w14:textId="77777777" w:rsidR="001C6AC4" w:rsidRPr="0047142F" w:rsidRDefault="001C6AC4">
      <w:pPr>
        <w:pStyle w:val="Indent1semibold"/>
        <w:rPr>
          <w:b w:val="0"/>
          <w:bCs/>
          <w:color w:val="auto"/>
        </w:rPr>
      </w:pPr>
      <w:r w:rsidRPr="0047142F">
        <w:rPr>
          <w:b w:val="0"/>
          <w:bCs/>
          <w:color w:val="auto"/>
        </w:rPr>
        <w:t>(c)</w:t>
      </w:r>
      <w:r w:rsidRPr="0047142F">
        <w:rPr>
          <w:b w:val="0"/>
          <w:bCs/>
          <w:color w:val="auto"/>
        </w:rPr>
        <w:tab/>
        <w:t>Collect an agreed set of hindcast, forecast and verification data (Appendices </w:t>
      </w:r>
      <w:r w:rsidRPr="0047142F">
        <w:rPr>
          <w:rStyle w:val="Hyperlink"/>
          <w:b w:val="0"/>
          <w:bCs/>
          <w:color w:val="auto"/>
        </w:rPr>
        <w:t>2.2.20</w:t>
      </w:r>
      <w:r w:rsidRPr="0047142F">
        <w:rPr>
          <w:b w:val="0"/>
          <w:bCs/>
          <w:color w:val="auto"/>
        </w:rPr>
        <w:t xml:space="preserve"> and </w:t>
      </w:r>
      <w:r w:rsidRPr="0047142F">
        <w:rPr>
          <w:rStyle w:val="Hyperlink"/>
          <w:b w:val="0"/>
          <w:bCs/>
          <w:color w:val="auto"/>
        </w:rPr>
        <w:t>2.2.21</w:t>
      </w:r>
      <w:r w:rsidRPr="0047142F">
        <w:rPr>
          <w:b w:val="0"/>
          <w:bCs/>
          <w:color w:val="auto"/>
        </w:rPr>
        <w:t>) from the contributing centres;</w:t>
      </w:r>
      <w:bookmarkStart w:id="1597" w:name="_p_EDC0044EFF935A4CBD4D5DDF289EFCCB"/>
      <w:bookmarkEnd w:id="1597"/>
    </w:p>
    <w:p w14:paraId="66916C4B" w14:textId="77777777" w:rsidR="00BE6C6F" w:rsidRPr="0047142F" w:rsidRDefault="00BE6C6F" w:rsidP="00BE6C6F">
      <w:pPr>
        <w:pStyle w:val="Indent1semibold"/>
        <w:rPr>
          <w:b w:val="0"/>
          <w:bCs/>
          <w:color w:val="auto"/>
        </w:rPr>
      </w:pPr>
      <w:r w:rsidRPr="0047142F">
        <w:rPr>
          <w:b w:val="0"/>
          <w:bCs/>
          <w:color w:val="auto"/>
        </w:rPr>
        <w:t>(d)</w:t>
      </w:r>
      <w:r w:rsidRPr="0047142F">
        <w:rPr>
          <w:b w:val="0"/>
          <w:bCs/>
          <w:color w:val="auto"/>
        </w:rPr>
        <w:tab/>
        <w:t>Make available agreed forecast products in standard format, including multi</w:t>
      </w:r>
      <w:r w:rsidRPr="0047142F">
        <w:rPr>
          <w:b w:val="0"/>
          <w:bCs/>
          <w:color w:val="auto"/>
        </w:rPr>
        <w:noBreakHyphen/>
        <w:t>model ensemble products (Appendix</w:t>
      </w:r>
      <w:r w:rsidR="0048637D">
        <w:rPr>
          <w:b w:val="0"/>
          <w:bCs/>
          <w:color w:val="auto"/>
        </w:rPr>
        <w:t> 2</w:t>
      </w:r>
      <w:r w:rsidRPr="0047142F">
        <w:rPr>
          <w:b w:val="0"/>
          <w:bCs/>
          <w:color w:val="auto"/>
        </w:rPr>
        <w:t>.2.20);</w:t>
      </w:r>
    </w:p>
    <w:p w14:paraId="73F45CD3" w14:textId="77777777" w:rsidR="001C6AC4" w:rsidRPr="0047142F" w:rsidRDefault="001C6AC4">
      <w:pPr>
        <w:pStyle w:val="Indent1semibold"/>
        <w:rPr>
          <w:b w:val="0"/>
          <w:bCs/>
          <w:color w:val="auto"/>
        </w:rPr>
      </w:pPr>
      <w:r w:rsidRPr="0047142F">
        <w:rPr>
          <w:b w:val="0"/>
          <w:bCs/>
          <w:color w:val="auto"/>
        </w:rPr>
        <w:t>(e)</w:t>
      </w:r>
      <w:r w:rsidRPr="0047142F">
        <w:rPr>
          <w:b w:val="0"/>
          <w:bCs/>
          <w:color w:val="auto"/>
        </w:rPr>
        <w:tab/>
        <w:t>Make available on the website agreed hindcast verification products in standard format, including verification of the multi</w:t>
      </w:r>
      <w:r w:rsidRPr="0047142F">
        <w:rPr>
          <w:b w:val="0"/>
          <w:bCs/>
          <w:color w:val="auto"/>
        </w:rPr>
        <w:noBreakHyphen/>
        <w:t>model ensemble products (</w:t>
      </w:r>
      <w:r w:rsidRPr="0047142F">
        <w:rPr>
          <w:rStyle w:val="Hyperlink"/>
          <w:b w:val="0"/>
          <w:bCs/>
          <w:color w:val="auto"/>
        </w:rPr>
        <w:t>Appendix</w:t>
      </w:r>
      <w:r w:rsidR="0048637D">
        <w:rPr>
          <w:rStyle w:val="Hyperlink"/>
          <w:b w:val="0"/>
          <w:bCs/>
          <w:color w:val="auto"/>
        </w:rPr>
        <w:t> 2</w:t>
      </w:r>
      <w:r w:rsidRPr="0047142F">
        <w:rPr>
          <w:rStyle w:val="Hyperlink"/>
          <w:b w:val="0"/>
          <w:bCs/>
          <w:color w:val="auto"/>
        </w:rPr>
        <w:t>.2.21</w:t>
      </w:r>
      <w:r w:rsidRPr="0047142F">
        <w:rPr>
          <w:b w:val="0"/>
          <w:bCs/>
          <w:color w:val="auto"/>
        </w:rPr>
        <w:t>);</w:t>
      </w:r>
      <w:bookmarkStart w:id="1598" w:name="_p_5B4221573784BD49BCD682E6558E0F76"/>
      <w:bookmarkEnd w:id="1598"/>
    </w:p>
    <w:p w14:paraId="0099F3DB" w14:textId="77777777" w:rsidR="001C6AC4" w:rsidRPr="0047142F" w:rsidRDefault="001C6AC4">
      <w:pPr>
        <w:pStyle w:val="Indent1semibold"/>
        <w:rPr>
          <w:b w:val="0"/>
          <w:bCs/>
          <w:color w:val="auto"/>
        </w:rPr>
      </w:pPr>
      <w:r w:rsidRPr="0047142F">
        <w:rPr>
          <w:b w:val="0"/>
          <w:bCs/>
          <w:color w:val="auto"/>
        </w:rPr>
        <w:t>(f)</w:t>
      </w:r>
      <w:r w:rsidRPr="0047142F">
        <w:rPr>
          <w:b w:val="0"/>
          <w:bCs/>
          <w:color w:val="auto"/>
        </w:rPr>
        <w:tab/>
        <w:t>Redistribute digital hindcast and forecast data for those contributing centres that allow it;</w:t>
      </w:r>
      <w:bookmarkStart w:id="1599" w:name="_p_DAB78A1A8195F34F845292FDFB406309"/>
      <w:bookmarkEnd w:id="1599"/>
    </w:p>
    <w:p w14:paraId="2D2CCCEF" w14:textId="77777777" w:rsidR="001C6AC4" w:rsidRPr="0047142F" w:rsidRDefault="001C6AC4">
      <w:pPr>
        <w:pStyle w:val="Indent1semibold"/>
        <w:rPr>
          <w:b w:val="0"/>
          <w:bCs/>
          <w:color w:val="auto"/>
        </w:rPr>
      </w:pPr>
      <w:r w:rsidRPr="0047142F">
        <w:rPr>
          <w:b w:val="0"/>
          <w:bCs/>
          <w:color w:val="auto"/>
        </w:rPr>
        <w:t>(g)</w:t>
      </w:r>
      <w:r w:rsidRPr="0047142F">
        <w:rPr>
          <w:b w:val="0"/>
          <w:bCs/>
          <w:color w:val="auto"/>
        </w:rPr>
        <w:tab/>
        <w:t>Maintain an archive of the real</w:t>
      </w:r>
      <w:r w:rsidRPr="0047142F">
        <w:rPr>
          <w:b w:val="0"/>
          <w:bCs/>
          <w:color w:val="auto"/>
        </w:rPr>
        <w:noBreakHyphen/>
        <w:t>time forecasts from individual contributing centres and from the multi</w:t>
      </w:r>
      <w:r w:rsidRPr="0047142F">
        <w:rPr>
          <w:b w:val="0"/>
          <w:bCs/>
          <w:color w:val="auto"/>
        </w:rPr>
        <w:noBreakHyphen/>
        <w:t>model ensemble system;</w:t>
      </w:r>
      <w:bookmarkStart w:id="1600" w:name="_p_5B123EAD8E6F3E4ABD0C0BAEE35AE7AB"/>
      <w:bookmarkEnd w:id="1600"/>
    </w:p>
    <w:p w14:paraId="2ABEC564" w14:textId="77777777" w:rsidR="001C6AC4" w:rsidRPr="0047142F" w:rsidRDefault="001C6AC4">
      <w:pPr>
        <w:pStyle w:val="Indent1semibold"/>
        <w:rPr>
          <w:b w:val="0"/>
          <w:bCs/>
          <w:color w:val="auto"/>
        </w:rPr>
      </w:pPr>
      <w:r w:rsidRPr="0047142F">
        <w:rPr>
          <w:b w:val="0"/>
          <w:bCs/>
          <w:color w:val="auto"/>
        </w:rPr>
        <w:t>(h)</w:t>
      </w:r>
      <w:r w:rsidRPr="0047142F">
        <w:rPr>
          <w:b w:val="0"/>
          <w:bCs/>
          <w:color w:val="auto"/>
        </w:rPr>
        <w:tab/>
        <w:t>Promote research and experience in ADCP techniques and provide guidance and support on ADCP to RCCs and NMHSs;</w:t>
      </w:r>
      <w:bookmarkStart w:id="1601" w:name="_p_D735312C81AE8341B3F9EE4F0D767DD3"/>
      <w:bookmarkEnd w:id="1601"/>
    </w:p>
    <w:p w14:paraId="73A76720" w14:textId="77777777" w:rsidR="001C6AC4" w:rsidRPr="0047142F" w:rsidRDefault="001C6AC4">
      <w:pPr>
        <w:pStyle w:val="Indent1semibold"/>
        <w:rPr>
          <w:b w:val="0"/>
          <w:bCs/>
          <w:color w:val="auto"/>
        </w:rPr>
      </w:pPr>
      <w:r w:rsidRPr="0047142F">
        <w:rPr>
          <w:b w:val="0"/>
          <w:bCs/>
          <w:color w:val="auto"/>
        </w:rPr>
        <w:t>(i)</w:t>
      </w:r>
      <w:r w:rsidRPr="0047142F">
        <w:rPr>
          <w:b w:val="0"/>
          <w:bCs/>
          <w:color w:val="auto"/>
        </w:rPr>
        <w:tab/>
        <w:t>Based on comparison among different models, provide feedback to the contributing centres on model performance;</w:t>
      </w:r>
    </w:p>
    <w:p w14:paraId="782C3E5B" w14:textId="77777777" w:rsidR="001C6AC4" w:rsidRPr="0047142F" w:rsidRDefault="001C6AC4">
      <w:pPr>
        <w:pStyle w:val="Indent1semibold"/>
        <w:rPr>
          <w:b w:val="0"/>
          <w:bCs/>
          <w:color w:val="008000"/>
          <w:u w:val="dash"/>
        </w:rPr>
      </w:pPr>
      <w:r w:rsidRPr="0047142F">
        <w:rPr>
          <w:b w:val="0"/>
          <w:bCs/>
          <w:color w:val="008000"/>
          <w:u w:val="dash"/>
        </w:rPr>
        <w:t>(j)</w:t>
      </w:r>
      <w:r w:rsidRPr="0047142F">
        <w:rPr>
          <w:b w:val="0"/>
          <w:bCs/>
          <w:color w:val="008000"/>
          <w:u w:val="dash"/>
        </w:rPr>
        <w:tab/>
        <w:t>Make available on a website the Global Annual to Decadal Climate Update (GADCU) and maintain its archive;</w:t>
      </w:r>
    </w:p>
    <w:p w14:paraId="546117BA" w14:textId="77777777" w:rsidR="001C6AC4" w:rsidRPr="0047142F" w:rsidRDefault="001C6AC4">
      <w:pPr>
        <w:pStyle w:val="Indent1semibold"/>
        <w:rPr>
          <w:b w:val="0"/>
          <w:bCs/>
          <w:color w:val="auto"/>
        </w:rPr>
      </w:pPr>
      <w:r w:rsidRPr="0047142F">
        <w:rPr>
          <w:b w:val="0"/>
          <w:bCs/>
          <w:color w:val="auto"/>
        </w:rPr>
        <w:t>(</w:t>
      </w:r>
      <w:r w:rsidRPr="0047142F">
        <w:rPr>
          <w:b w:val="0"/>
          <w:bCs/>
          <w:color w:val="008000"/>
          <w:u w:val="dash"/>
        </w:rPr>
        <w:t>k</w:t>
      </w:r>
      <w:r w:rsidRPr="0047142F">
        <w:rPr>
          <w:b w:val="0"/>
          <w:bCs/>
          <w:strike/>
          <w:color w:val="FF0000"/>
          <w:u w:val="dash"/>
        </w:rPr>
        <w:t>j</w:t>
      </w:r>
      <w:r w:rsidRPr="0047142F">
        <w:rPr>
          <w:b w:val="0"/>
          <w:bCs/>
          <w:color w:val="auto"/>
        </w:rPr>
        <w:t>)</w:t>
      </w:r>
      <w:r w:rsidRPr="0047142F">
        <w:rPr>
          <w:b w:val="0"/>
          <w:bCs/>
          <w:color w:val="auto"/>
        </w:rPr>
        <w:tab/>
        <w:t>Coordinate, in liaison with relevant World Climate Research Programme activities, an annual consensus prediction product giving global prospects for the next 1–5 years.</w:t>
      </w:r>
      <w:bookmarkStart w:id="1602" w:name="_p_e65ad42749c5405bb880baaae799ee74"/>
      <w:bookmarkStart w:id="1603" w:name="_p_9A2112CBB92E1D4AB6A6319BCAD1BD0B"/>
      <w:bookmarkEnd w:id="1602"/>
      <w:bookmarkEnd w:id="1603"/>
    </w:p>
    <w:p w14:paraId="2BD81F5A" w14:textId="77777777" w:rsidR="001C6AC4" w:rsidRPr="0047142F" w:rsidRDefault="001C6AC4">
      <w:pPr>
        <w:pStyle w:val="Bodytext1"/>
        <w:rPr>
          <w:bCs/>
          <w:color w:val="auto"/>
          <w:lang w:val="en-GB"/>
        </w:rPr>
      </w:pPr>
      <w:r w:rsidRPr="0047142F">
        <w:rPr>
          <w:bCs/>
          <w:color w:val="auto"/>
          <w:lang w:val="en-GB"/>
        </w:rPr>
        <w:t>2.2.2.4.2</w:t>
      </w:r>
      <w:r w:rsidRPr="0047142F">
        <w:rPr>
          <w:bCs/>
          <w:color w:val="auto"/>
          <w:lang w:val="en-GB"/>
        </w:rPr>
        <w:tab/>
        <w:t xml:space="preserve">Access to data and visualization products held by a Lead Centre for ADCP should follow the rules as detailed in </w:t>
      </w:r>
      <w:r w:rsidRPr="0047142F">
        <w:rPr>
          <w:rStyle w:val="Hyperlink"/>
          <w:bCs/>
          <w:color w:val="auto"/>
          <w:lang w:val="en-GB"/>
        </w:rPr>
        <w:t>Appendix</w:t>
      </w:r>
      <w:r w:rsidR="0048637D">
        <w:rPr>
          <w:rStyle w:val="Hyperlink"/>
          <w:bCs/>
          <w:color w:val="auto"/>
          <w:lang w:val="en-GB"/>
        </w:rPr>
        <w:t> 2</w:t>
      </w:r>
      <w:r w:rsidRPr="0047142F">
        <w:rPr>
          <w:rStyle w:val="Hyperlink"/>
          <w:bCs/>
          <w:color w:val="auto"/>
          <w:lang w:val="en-GB"/>
        </w:rPr>
        <w:t>.2.19</w:t>
      </w:r>
      <w:r w:rsidRPr="0047142F">
        <w:rPr>
          <w:bCs/>
          <w:color w:val="auto"/>
          <w:lang w:val="en-GB"/>
        </w:rPr>
        <w:t>.</w:t>
      </w:r>
      <w:bookmarkStart w:id="1604" w:name="_p_DAC3521D0C5984429A4794E641401C57"/>
      <w:bookmarkEnd w:id="1604"/>
    </w:p>
    <w:p w14:paraId="1D377EF0" w14:textId="77777777" w:rsidR="001C6AC4" w:rsidRPr="0047142F" w:rsidRDefault="001C6AC4">
      <w:pPr>
        <w:pStyle w:val="Note"/>
        <w:rPr>
          <w:bCs/>
          <w:color w:val="auto"/>
        </w:rPr>
      </w:pPr>
      <w:r w:rsidRPr="0047142F">
        <w:rPr>
          <w:bCs/>
          <w:color w:val="auto"/>
        </w:rPr>
        <w:t>Note</w:t>
      </w:r>
      <w:r w:rsidRPr="0047142F">
        <w:rPr>
          <w:bCs/>
          <w:color w:val="008000"/>
          <w:u w:val="dash"/>
        </w:rPr>
        <w:t>s</w:t>
      </w:r>
      <w:r w:rsidRPr="0047142F">
        <w:rPr>
          <w:bCs/>
          <w:color w:val="auto"/>
        </w:rPr>
        <w:t>:</w:t>
      </w:r>
      <w:r w:rsidRPr="0047142F">
        <w:rPr>
          <w:bCs/>
          <w:color w:val="auto"/>
        </w:rPr>
        <w:tab/>
      </w:r>
    </w:p>
    <w:p w14:paraId="750D7C59" w14:textId="77777777" w:rsidR="001C6AC4" w:rsidRPr="0047142F" w:rsidRDefault="001C6AC4" w:rsidP="00686BF6">
      <w:pPr>
        <w:jc w:val="left"/>
        <w:rPr>
          <w:bCs/>
          <w:color w:val="008000"/>
          <w:sz w:val="16"/>
          <w:u w:val="dash"/>
        </w:rPr>
      </w:pPr>
      <w:r w:rsidRPr="00360F3E">
        <w:rPr>
          <w:bCs/>
          <w:color w:val="008000"/>
          <w:sz w:val="16"/>
          <w:szCs w:val="22"/>
          <w:u w:val="dash"/>
        </w:rPr>
        <w:t>1.</w:t>
      </w:r>
      <w:r w:rsidR="00360F3E" w:rsidRPr="00360F3E">
        <w:rPr>
          <w:bCs/>
          <w:color w:val="008000"/>
          <w:u w:val="dash"/>
        </w:rPr>
        <w:t xml:space="preserve"> </w:t>
      </w:r>
      <w:r w:rsidRPr="0047142F">
        <w:rPr>
          <w:bCs/>
          <w:color w:val="008000"/>
          <w:sz w:val="16"/>
          <w:u w:val="dash"/>
        </w:rPr>
        <w:t xml:space="preserve">The GADCU, issued annually in May, summarizes the predicted future of the global climate over the next year and the next five years. The focus is on climate indices such as global mean near-surface temperature, Atlantic multidecadal variability and the El Niño/Southern Oscillation, as well as regional indices and annual and multi-year seasonal means of near-surface temperature, </w:t>
      </w:r>
      <w:r w:rsidR="00B27AD1">
        <w:rPr>
          <w:bCs/>
          <w:color w:val="008000"/>
          <w:sz w:val="16"/>
          <w:u w:val="dash"/>
        </w:rPr>
        <w:t>mean sea</w:t>
      </w:r>
      <w:r w:rsidR="00FB0089">
        <w:rPr>
          <w:bCs/>
          <w:color w:val="008000"/>
          <w:sz w:val="16"/>
          <w:u w:val="dash"/>
        </w:rPr>
        <w:t xml:space="preserve"> </w:t>
      </w:r>
      <w:r w:rsidR="00B27AD1">
        <w:rPr>
          <w:bCs/>
          <w:color w:val="008000"/>
          <w:sz w:val="16"/>
          <w:u w:val="dash"/>
        </w:rPr>
        <w:t xml:space="preserve">level pressure </w:t>
      </w:r>
      <w:r w:rsidRPr="0047142F">
        <w:rPr>
          <w:bCs/>
          <w:color w:val="008000"/>
          <w:sz w:val="16"/>
          <w:u w:val="dash"/>
        </w:rPr>
        <w:t>and precipitation. Maps of prediction skill are available to help with interpretation. A short summary of the observed global climate over the past five years is also included, to provide the current climate context.</w:t>
      </w:r>
    </w:p>
    <w:p w14:paraId="21686742" w14:textId="77777777" w:rsidR="001C6AC4" w:rsidRPr="0047142F" w:rsidRDefault="001C6AC4">
      <w:pPr>
        <w:pStyle w:val="Note"/>
        <w:rPr>
          <w:bCs/>
          <w:color w:val="auto"/>
        </w:rPr>
      </w:pPr>
    </w:p>
    <w:p w14:paraId="3D4E0B72" w14:textId="77777777" w:rsidR="001C6AC4" w:rsidRPr="0047142F" w:rsidRDefault="001C6AC4">
      <w:pPr>
        <w:pStyle w:val="Note"/>
        <w:rPr>
          <w:bCs/>
          <w:color w:val="auto"/>
        </w:rPr>
      </w:pPr>
      <w:r w:rsidRPr="0047142F">
        <w:rPr>
          <w:bCs/>
          <w:color w:val="008000"/>
          <w:u w:val="dash"/>
        </w:rPr>
        <w:t>2.</w:t>
      </w:r>
      <w:r w:rsidR="00360F3E" w:rsidRPr="0047142F">
        <w:rPr>
          <w:bCs/>
          <w:color w:val="auto"/>
        </w:rPr>
        <w:t xml:space="preserve"> </w:t>
      </w:r>
      <w:r w:rsidRPr="0047142F">
        <w:rPr>
          <w:bCs/>
          <w:color w:val="auto"/>
        </w:rPr>
        <w:t>The bodies in charge of managing the information contained in the present Manual related to coordination of ADCP are specified in the table below.</w:t>
      </w:r>
      <w:bookmarkStart w:id="1605" w:name="_p_FADEBE4798B40A409D527CEC2700DF6B"/>
      <w:bookmarkEnd w:id="1605"/>
    </w:p>
    <w:p w14:paraId="7619DE4A" w14:textId="77777777" w:rsidR="001C6AC4" w:rsidRPr="0047142F" w:rsidRDefault="001C6AC4">
      <w:pPr>
        <w:pStyle w:val="Tablecaption"/>
        <w:rPr>
          <w:b w:val="0"/>
          <w:bCs/>
          <w:color w:val="auto"/>
          <w:lang w:val="en-GB"/>
        </w:rPr>
      </w:pPr>
      <w:r w:rsidRPr="0047142F">
        <w:rPr>
          <w:b w:val="0"/>
          <w:bCs/>
          <w:color w:val="auto"/>
          <w:lang w:val="en-GB"/>
        </w:rPr>
        <w:t>Table</w:t>
      </w:r>
      <w:r w:rsidR="0046699A">
        <w:rPr>
          <w:b w:val="0"/>
          <w:bCs/>
          <w:color w:val="auto"/>
          <w:lang w:val="en-GB"/>
        </w:rPr>
        <w:t> 1</w:t>
      </w:r>
      <w:r w:rsidRPr="0047142F">
        <w:rPr>
          <w:b w:val="0"/>
          <w:bCs/>
          <w:color w:val="auto"/>
          <w:lang w:val="en-GB"/>
        </w:rPr>
        <w:t xml:space="preserve">7. WMO bodies responsible for managing information related to </w:t>
      </w:r>
      <w:r w:rsidRPr="0047142F">
        <w:rPr>
          <w:b w:val="0"/>
          <w:bCs/>
          <w:color w:val="auto"/>
          <w:lang w:val="en-GB"/>
        </w:rPr>
        <w:br/>
        <w:t>coordination of ADCP</w:t>
      </w:r>
      <w:bookmarkStart w:id="1606" w:name="_p_070B823515F663429CBFEE415274CFE1"/>
      <w:bookmarkEnd w:id="16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1C6AC4" w:rsidRPr="0047142F" w14:paraId="7BFF8045"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971C0D5" w14:textId="77777777" w:rsidR="001C6AC4" w:rsidRPr="0047142F" w:rsidRDefault="001C6AC4">
            <w:pPr>
              <w:pStyle w:val="Tableheader"/>
              <w:rPr>
                <w:lang w:val="en-GB"/>
              </w:rPr>
            </w:pPr>
            <w:r w:rsidRPr="0047142F">
              <w:rPr>
                <w:lang w:val="en-GB"/>
              </w:rPr>
              <w:t>Responsibility</w:t>
            </w:r>
            <w:bookmarkStart w:id="1607" w:name="_p_D225F5A1B641874F877B27FB8A51D728"/>
            <w:bookmarkEnd w:id="1607"/>
          </w:p>
        </w:tc>
      </w:tr>
      <w:tr w:rsidR="001C6AC4" w:rsidRPr="0047142F" w14:paraId="656F310F"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3E8CF8E" w14:textId="77777777" w:rsidR="001C6AC4" w:rsidRPr="0047142F" w:rsidRDefault="001C6AC4">
            <w:pPr>
              <w:pStyle w:val="Tableheader"/>
              <w:rPr>
                <w:lang w:val="en-GB"/>
              </w:rPr>
            </w:pPr>
            <w:r w:rsidRPr="0047142F">
              <w:rPr>
                <w:lang w:val="en-GB"/>
              </w:rPr>
              <w:t>Changes to activity specification</w:t>
            </w:r>
            <w:bookmarkStart w:id="1608" w:name="_p_6387E13478F25348A712DBFB6D6550C2"/>
            <w:bookmarkEnd w:id="1608"/>
          </w:p>
        </w:tc>
      </w:tr>
      <w:tr w:rsidR="001C6AC4" w:rsidRPr="0047142F" w14:paraId="084117D7"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75B9E84F" w14:textId="77777777" w:rsidR="001C6AC4" w:rsidRPr="0047142F" w:rsidRDefault="001C6AC4">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7812130F" w14:textId="77777777" w:rsidR="001C6AC4" w:rsidRPr="0047142F" w:rsidRDefault="001C6AC4">
            <w:pPr>
              <w:pStyle w:val="Tablebody"/>
              <w:rPr>
                <w:lang w:val="en-GB"/>
              </w:rPr>
            </w:pPr>
            <w:r w:rsidRPr="0047142F">
              <w:rPr>
                <w:lang w:val="en-GB"/>
              </w:rPr>
              <w:t>INFCOM/</w:t>
            </w:r>
            <w:bookmarkStart w:id="1609" w:name="_p_9bfeaabc81a24173b99b8ac2ff30b9c6"/>
            <w:bookmarkEnd w:id="1609"/>
            <w:r w:rsidRPr="0047142F">
              <w:rPr>
                <w:lang w:val="en-GB"/>
              </w:rPr>
              <w:t>SC-ESMP</w:t>
            </w:r>
          </w:p>
        </w:tc>
        <w:tc>
          <w:tcPr>
            <w:tcW w:w="2216" w:type="dxa"/>
            <w:tcBorders>
              <w:top w:val="single" w:sz="4" w:space="0" w:color="auto"/>
              <w:left w:val="single" w:sz="4" w:space="0" w:color="auto"/>
              <w:bottom w:val="single" w:sz="4" w:space="0" w:color="auto"/>
              <w:right w:val="single" w:sz="4" w:space="0" w:color="auto"/>
            </w:tcBorders>
            <w:vAlign w:val="center"/>
          </w:tcPr>
          <w:p w14:paraId="68722A19" w14:textId="77777777" w:rsidR="001C6AC4" w:rsidRPr="0047142F" w:rsidRDefault="001C6AC4">
            <w:pPr>
              <w:pStyle w:val="Tablebody"/>
              <w:rPr>
                <w:lang w:val="en-GB"/>
              </w:rPr>
            </w:pPr>
            <w:r w:rsidRPr="0047142F">
              <w:rPr>
                <w:lang w:val="en-GB"/>
              </w:rPr>
              <w:t>INFCOM/ET</w:t>
            </w:r>
            <w:r w:rsidRPr="0047142F">
              <w:rPr>
                <w:lang w:val="en-GB"/>
              </w:rPr>
              <w:noBreakHyphen/>
              <w:t>OCPS</w:t>
            </w:r>
          </w:p>
        </w:tc>
        <w:tc>
          <w:tcPr>
            <w:tcW w:w="2031" w:type="dxa"/>
            <w:tcBorders>
              <w:top w:val="single" w:sz="4" w:space="0" w:color="auto"/>
              <w:left w:val="single" w:sz="4" w:space="0" w:color="auto"/>
              <w:bottom w:val="single" w:sz="4" w:space="0" w:color="auto"/>
              <w:right w:val="single" w:sz="4" w:space="0" w:color="auto"/>
            </w:tcBorders>
          </w:tcPr>
          <w:p w14:paraId="7EC5E076" w14:textId="77777777" w:rsidR="001C6AC4" w:rsidRPr="0047142F" w:rsidRDefault="001C6AC4">
            <w:pPr>
              <w:pStyle w:val="Tablebody"/>
              <w:rPr>
                <w:lang w:val="en-GB"/>
              </w:rPr>
            </w:pPr>
          </w:p>
        </w:tc>
      </w:tr>
      <w:tr w:rsidR="001C6AC4" w:rsidRPr="0047142F" w14:paraId="2FA0B4B9"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43C4814" w14:textId="77777777" w:rsidR="001C6AC4" w:rsidRPr="0047142F" w:rsidRDefault="001C6AC4">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57A61137" w14:textId="77777777" w:rsidR="001C6AC4" w:rsidRPr="0047142F" w:rsidRDefault="001C6AC4">
            <w:pPr>
              <w:pStyle w:val="Tablebody"/>
              <w:rPr>
                <w:lang w:val="en-GB"/>
              </w:rPr>
            </w:pPr>
            <w:r w:rsidRPr="0047142F">
              <w:rPr>
                <w:lang w:val="en-GB"/>
              </w:rPr>
              <w:t>INFCOM</w:t>
            </w:r>
            <w:bookmarkStart w:id="1610" w:name="_p_D0471359F4E9D14098B54AB7060280DE"/>
            <w:bookmarkEnd w:id="1610"/>
          </w:p>
        </w:tc>
        <w:tc>
          <w:tcPr>
            <w:tcW w:w="2216" w:type="dxa"/>
            <w:tcBorders>
              <w:top w:val="single" w:sz="4" w:space="0" w:color="auto"/>
              <w:left w:val="single" w:sz="4" w:space="0" w:color="auto"/>
              <w:bottom w:val="single" w:sz="4" w:space="0" w:color="auto"/>
              <w:right w:val="single" w:sz="4" w:space="0" w:color="auto"/>
            </w:tcBorders>
            <w:vAlign w:val="center"/>
          </w:tcPr>
          <w:p w14:paraId="18EF3EAE"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2D444891" w14:textId="77777777" w:rsidR="001C6AC4" w:rsidRPr="0047142F" w:rsidRDefault="001C6AC4">
            <w:pPr>
              <w:pStyle w:val="Tablebody"/>
              <w:rPr>
                <w:lang w:val="en-GB"/>
              </w:rPr>
            </w:pPr>
          </w:p>
        </w:tc>
      </w:tr>
      <w:tr w:rsidR="001C6AC4" w:rsidRPr="0047142F" w14:paraId="3BC83CF0"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341F313" w14:textId="77777777" w:rsidR="001C6AC4" w:rsidRPr="0047142F" w:rsidRDefault="001C6AC4">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5416FFE2" w14:textId="77777777" w:rsidR="001C6AC4" w:rsidRPr="0047142F" w:rsidRDefault="001C6AC4">
            <w:pPr>
              <w:pStyle w:val="Tablebody"/>
              <w:rPr>
                <w:lang w:val="en-GB"/>
              </w:rPr>
            </w:pPr>
            <w:r w:rsidRPr="0047142F">
              <w:rPr>
                <w:lang w:val="en-GB"/>
              </w:rPr>
              <w:t>EC/Congress</w:t>
            </w:r>
            <w:bookmarkStart w:id="1611" w:name="_p_7A92C8E14048C34EAC85DF00A854996B"/>
            <w:bookmarkEnd w:id="1611"/>
          </w:p>
        </w:tc>
        <w:tc>
          <w:tcPr>
            <w:tcW w:w="2216" w:type="dxa"/>
            <w:tcBorders>
              <w:top w:val="single" w:sz="4" w:space="0" w:color="auto"/>
              <w:left w:val="single" w:sz="4" w:space="0" w:color="auto"/>
              <w:bottom w:val="single" w:sz="4" w:space="0" w:color="auto"/>
              <w:right w:val="single" w:sz="4" w:space="0" w:color="auto"/>
            </w:tcBorders>
            <w:vAlign w:val="center"/>
          </w:tcPr>
          <w:p w14:paraId="11637518"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2F8FD417" w14:textId="77777777" w:rsidR="001C6AC4" w:rsidRPr="0047142F" w:rsidRDefault="001C6AC4">
            <w:pPr>
              <w:pStyle w:val="Tablebody"/>
              <w:rPr>
                <w:lang w:val="en-GB"/>
              </w:rPr>
            </w:pPr>
          </w:p>
        </w:tc>
      </w:tr>
      <w:tr w:rsidR="001C6AC4" w:rsidRPr="0047142F" w14:paraId="43EE203B"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0BD6A113" w14:textId="77777777" w:rsidR="001C6AC4" w:rsidRPr="0047142F" w:rsidRDefault="001C6AC4">
            <w:pPr>
              <w:pStyle w:val="Tableheader"/>
              <w:rPr>
                <w:lang w:val="en-GB"/>
              </w:rPr>
            </w:pPr>
            <w:r w:rsidRPr="0047142F">
              <w:rPr>
                <w:lang w:val="en-GB"/>
              </w:rPr>
              <w:t>Centres designation</w:t>
            </w:r>
            <w:bookmarkStart w:id="1612" w:name="_p_F620D7A5D8F1BF449FDBB40E67B89E26"/>
            <w:bookmarkEnd w:id="1612"/>
          </w:p>
        </w:tc>
      </w:tr>
      <w:tr w:rsidR="001C6AC4" w:rsidRPr="0047142F" w14:paraId="52619645"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1575878" w14:textId="77777777" w:rsidR="001C6AC4" w:rsidRPr="0047142F" w:rsidRDefault="001C6AC4">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EE9AFB0" w14:textId="77777777" w:rsidR="001C6AC4" w:rsidRPr="0047142F" w:rsidRDefault="001C6AC4">
            <w:pPr>
              <w:pStyle w:val="Tablebody"/>
              <w:rPr>
                <w:lang w:val="en-GB"/>
              </w:rPr>
            </w:pPr>
            <w:r w:rsidRPr="0047142F">
              <w:rPr>
                <w:lang w:val="en-GB"/>
              </w:rPr>
              <w:t>INFCOM</w:t>
            </w:r>
            <w:bookmarkStart w:id="1613" w:name="_p_7732C0F5DFEB4A4992993F9C11DFAAD0"/>
            <w:bookmarkEnd w:id="1613"/>
          </w:p>
        </w:tc>
        <w:tc>
          <w:tcPr>
            <w:tcW w:w="2216" w:type="dxa"/>
            <w:tcBorders>
              <w:top w:val="single" w:sz="4" w:space="0" w:color="auto"/>
              <w:left w:val="single" w:sz="4" w:space="0" w:color="auto"/>
              <w:bottom w:val="single" w:sz="4" w:space="0" w:color="auto"/>
              <w:right w:val="single" w:sz="4" w:space="0" w:color="auto"/>
            </w:tcBorders>
            <w:vAlign w:val="center"/>
          </w:tcPr>
          <w:p w14:paraId="5605C056"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35B0956F" w14:textId="77777777" w:rsidR="001C6AC4" w:rsidRPr="0047142F" w:rsidRDefault="001C6AC4">
            <w:pPr>
              <w:pStyle w:val="Tablebody"/>
              <w:rPr>
                <w:lang w:val="en-GB"/>
              </w:rPr>
            </w:pPr>
          </w:p>
        </w:tc>
      </w:tr>
      <w:tr w:rsidR="001C6AC4" w:rsidRPr="0047142F" w14:paraId="48F1417F"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4CEB1D5" w14:textId="77777777" w:rsidR="001C6AC4" w:rsidRPr="0047142F" w:rsidRDefault="001C6AC4">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888E6EA" w14:textId="77777777" w:rsidR="001C6AC4" w:rsidRPr="0047142F" w:rsidRDefault="001C6AC4">
            <w:pPr>
              <w:pStyle w:val="Tablebody"/>
              <w:rPr>
                <w:lang w:val="en-GB"/>
              </w:rPr>
            </w:pPr>
            <w:r w:rsidRPr="0047142F">
              <w:rPr>
                <w:lang w:val="en-GB"/>
              </w:rPr>
              <w:t>EC/Congress</w:t>
            </w:r>
            <w:bookmarkStart w:id="1614" w:name="_p_AB0C5F2B4B3BFA4EAE01EFEF4641D445"/>
            <w:bookmarkEnd w:id="1614"/>
          </w:p>
        </w:tc>
        <w:tc>
          <w:tcPr>
            <w:tcW w:w="2216" w:type="dxa"/>
            <w:tcBorders>
              <w:top w:val="single" w:sz="4" w:space="0" w:color="auto"/>
              <w:left w:val="single" w:sz="4" w:space="0" w:color="auto"/>
              <w:bottom w:val="single" w:sz="4" w:space="0" w:color="auto"/>
              <w:right w:val="single" w:sz="4" w:space="0" w:color="auto"/>
            </w:tcBorders>
            <w:vAlign w:val="center"/>
          </w:tcPr>
          <w:p w14:paraId="070F4AC5"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0B41E09" w14:textId="77777777" w:rsidR="001C6AC4" w:rsidRPr="0047142F" w:rsidRDefault="001C6AC4">
            <w:pPr>
              <w:pStyle w:val="Tablebody"/>
              <w:rPr>
                <w:lang w:val="en-GB"/>
              </w:rPr>
            </w:pPr>
          </w:p>
        </w:tc>
      </w:tr>
      <w:tr w:rsidR="001C6AC4" w:rsidRPr="0047142F" w14:paraId="10D5A2AC"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A6A7349" w14:textId="77777777" w:rsidR="001C6AC4" w:rsidRPr="0047142F" w:rsidRDefault="001C6AC4">
            <w:pPr>
              <w:pStyle w:val="Tableheader"/>
              <w:rPr>
                <w:lang w:val="en-GB"/>
              </w:rPr>
            </w:pPr>
            <w:r w:rsidRPr="0047142F">
              <w:rPr>
                <w:lang w:val="en-GB"/>
              </w:rPr>
              <w:t>Compliance</w:t>
            </w:r>
            <w:bookmarkStart w:id="1615" w:name="_p_65FD952827E50744A13D2FFFF4270DAE"/>
            <w:bookmarkEnd w:id="1615"/>
          </w:p>
        </w:tc>
      </w:tr>
      <w:tr w:rsidR="001C6AC4" w:rsidRPr="0047142F" w14:paraId="46A4566F"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ECE4A38" w14:textId="77777777" w:rsidR="001C6AC4" w:rsidRPr="0047142F" w:rsidRDefault="001C6AC4">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B0226D9" w14:textId="77777777" w:rsidR="001C6AC4" w:rsidRPr="0047142F" w:rsidRDefault="001C6AC4">
            <w:pPr>
              <w:pStyle w:val="Tablebody"/>
              <w:rPr>
                <w:lang w:val="en-GB"/>
              </w:rPr>
            </w:pPr>
            <w:r w:rsidRPr="0047142F">
              <w:rPr>
                <w:lang w:val="en-GB"/>
              </w:rPr>
              <w:t>INFCOM/ET</w:t>
            </w:r>
            <w:r w:rsidRPr="0047142F">
              <w:rPr>
                <w:lang w:val="en-GB"/>
              </w:rPr>
              <w:noBreakHyphen/>
              <w:t>OCPS</w:t>
            </w:r>
            <w:bookmarkStart w:id="1616" w:name="_p_DCE9B246CC60F848828DA25AEE157175"/>
            <w:bookmarkEnd w:id="1616"/>
          </w:p>
        </w:tc>
        <w:tc>
          <w:tcPr>
            <w:tcW w:w="2216" w:type="dxa"/>
            <w:tcBorders>
              <w:top w:val="single" w:sz="4" w:space="0" w:color="auto"/>
              <w:left w:val="single" w:sz="4" w:space="0" w:color="auto"/>
              <w:bottom w:val="single" w:sz="4" w:space="0" w:color="auto"/>
              <w:right w:val="single" w:sz="4" w:space="0" w:color="auto"/>
            </w:tcBorders>
            <w:vAlign w:val="center"/>
          </w:tcPr>
          <w:p w14:paraId="1C99513D"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40CE551F" w14:textId="77777777" w:rsidR="001C6AC4" w:rsidRPr="0047142F" w:rsidRDefault="001C6AC4">
            <w:pPr>
              <w:pStyle w:val="Tablebody"/>
              <w:rPr>
                <w:lang w:val="en-GB"/>
              </w:rPr>
            </w:pPr>
          </w:p>
        </w:tc>
      </w:tr>
      <w:tr w:rsidR="001C6AC4" w:rsidRPr="0047142F" w14:paraId="6A404E24"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994C7CD" w14:textId="77777777" w:rsidR="001C6AC4" w:rsidRPr="0047142F" w:rsidRDefault="001C6AC4">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BC1D764" w14:textId="77777777" w:rsidR="001C6AC4" w:rsidRPr="0047142F" w:rsidRDefault="001C6AC4">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667101F3" w14:textId="77777777" w:rsidR="001C6AC4" w:rsidRPr="0047142F" w:rsidRDefault="001C6AC4">
            <w:pPr>
              <w:pStyle w:val="Tablebody"/>
              <w:rPr>
                <w:lang w:val="en-GB"/>
              </w:rPr>
            </w:pPr>
            <w:r w:rsidRPr="0047142F">
              <w:rPr>
                <w:lang w:val="en-GB"/>
              </w:rPr>
              <w:t>INFCOM</w:t>
            </w:r>
            <w:bookmarkStart w:id="1617" w:name="_p_F249ED4BA80517498D47EB15BC2D368A"/>
            <w:bookmarkEnd w:id="1617"/>
          </w:p>
        </w:tc>
        <w:tc>
          <w:tcPr>
            <w:tcW w:w="2031" w:type="dxa"/>
            <w:tcBorders>
              <w:top w:val="single" w:sz="4" w:space="0" w:color="auto"/>
              <w:left w:val="single" w:sz="4" w:space="0" w:color="auto"/>
              <w:bottom w:val="single" w:sz="4" w:space="0" w:color="auto"/>
              <w:right w:val="single" w:sz="4" w:space="0" w:color="auto"/>
            </w:tcBorders>
            <w:vAlign w:val="center"/>
          </w:tcPr>
          <w:p w14:paraId="1864B354" w14:textId="77777777" w:rsidR="001C6AC4" w:rsidRPr="0047142F" w:rsidRDefault="001C6AC4">
            <w:pPr>
              <w:pStyle w:val="Tablebody"/>
              <w:rPr>
                <w:lang w:val="en-GB"/>
              </w:rPr>
            </w:pPr>
          </w:p>
        </w:tc>
      </w:tr>
    </w:tbl>
    <w:p w14:paraId="4002B6DC" w14:textId="77777777" w:rsidR="001C6AC4" w:rsidRPr="0047142F" w:rsidRDefault="001C6AC4">
      <w:pPr>
        <w:pStyle w:val="Tablecaption"/>
        <w:rPr>
          <w:lang w:val="en-GB"/>
        </w:rPr>
      </w:pPr>
    </w:p>
    <w:p w14:paraId="432DF275" w14:textId="77777777" w:rsidR="001C6AC4" w:rsidRPr="0047142F" w:rsidRDefault="001C6AC4"/>
    <w:p w14:paraId="54BB58DB" w14:textId="77777777" w:rsidR="000D7716" w:rsidRDefault="000D7716" w:rsidP="000D7716">
      <w:pPr>
        <w:tabs>
          <w:tab w:val="clear" w:pos="1134"/>
        </w:tabs>
        <w:jc w:val="center"/>
      </w:pPr>
      <w:r>
        <w:t>________________</w:t>
      </w:r>
    </w:p>
    <w:p w14:paraId="324CA80B" w14:textId="77777777" w:rsidR="0096226E" w:rsidRPr="0047142F" w:rsidRDefault="0096226E" w:rsidP="0096226E">
      <w:pPr>
        <w:pStyle w:val="WMOBodyText"/>
      </w:pPr>
    </w:p>
    <w:p w14:paraId="41D789B5" w14:textId="77777777" w:rsidR="0096226E" w:rsidRPr="0047142F" w:rsidRDefault="0096226E" w:rsidP="0096226E">
      <w:pPr>
        <w:pStyle w:val="WMOBodyText"/>
      </w:pPr>
    </w:p>
    <w:p w14:paraId="04CACB2F" w14:textId="77777777" w:rsidR="0096226E" w:rsidRPr="0047142F" w:rsidRDefault="0096226E">
      <w:pPr>
        <w:tabs>
          <w:tab w:val="clear" w:pos="1134"/>
        </w:tabs>
        <w:jc w:val="left"/>
        <w:rPr>
          <w:rFonts w:eastAsia="Verdana" w:cs="Verdana"/>
          <w:lang w:eastAsia="zh-TW"/>
        </w:rPr>
      </w:pPr>
    </w:p>
    <w:p w14:paraId="72E18929" w14:textId="77777777" w:rsidR="0096226E" w:rsidRPr="0047142F" w:rsidRDefault="0096226E">
      <w:pPr>
        <w:tabs>
          <w:tab w:val="clear" w:pos="1134"/>
        </w:tabs>
        <w:jc w:val="left"/>
        <w:rPr>
          <w:rFonts w:eastAsia="Verdana" w:cs="Verdana"/>
          <w:lang w:eastAsia="zh-TW"/>
        </w:rPr>
      </w:pPr>
      <w:r w:rsidRPr="0047142F">
        <w:br w:type="page"/>
      </w:r>
    </w:p>
    <w:p w14:paraId="5157E7D9" w14:textId="77777777" w:rsidR="00A4327E" w:rsidRPr="0047142F" w:rsidRDefault="00A4327E" w:rsidP="0016781E">
      <w:pPr>
        <w:pStyle w:val="Heading2"/>
        <w:pageBreakBefore/>
      </w:pPr>
      <w:bookmarkStart w:id="1618" w:name="Annex7_to_DResolution2"/>
      <w:r w:rsidRPr="0047142F">
        <w:t>Annex</w:t>
      </w:r>
      <w:r w:rsidR="0048637D">
        <w:t> 7</w:t>
      </w:r>
      <w:bookmarkEnd w:id="1618"/>
      <w:r w:rsidRPr="0047142F">
        <w:t xml:space="preserve"> to draft Resolution ##/2 (EC-7</w:t>
      </w:r>
      <w:r w:rsidR="006A50B8" w:rsidRPr="0047142F">
        <w:t>8</w:t>
      </w:r>
      <w:r w:rsidRPr="0047142F">
        <w:t>)</w:t>
      </w:r>
    </w:p>
    <w:p w14:paraId="346656B6" w14:textId="77777777" w:rsidR="00A4327E" w:rsidRPr="0047142F" w:rsidRDefault="00D56988" w:rsidP="00D56988">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51946A7" w14:textId="77777777" w:rsidR="003653AE" w:rsidRPr="0047142F" w:rsidRDefault="003653AE" w:rsidP="00D56988">
      <w:pPr>
        <w:tabs>
          <w:tab w:val="clear" w:pos="1134"/>
        </w:tabs>
        <w:spacing w:before="240"/>
        <w:textAlignment w:val="baseline"/>
        <w:rPr>
          <w:rFonts w:eastAsia="Times New Roman" w:cs="Segoe UI"/>
          <w:lang w:eastAsia="zh-CN"/>
        </w:rPr>
      </w:pPr>
    </w:p>
    <w:p w14:paraId="45B859E5" w14:textId="77777777" w:rsidR="00125FCC" w:rsidRPr="0047142F" w:rsidRDefault="000E4F25" w:rsidP="00AD0D2C">
      <w:pPr>
        <w:pStyle w:val="Chapterhead"/>
      </w:pPr>
      <w:r>
        <w:t>P</w:t>
      </w:r>
      <w:r w:rsidR="007629BB">
        <w:t>art </w:t>
      </w:r>
      <w:r>
        <w:t>I</w:t>
      </w:r>
      <w:r w:rsidR="00125FCC" w:rsidRPr="0047142F">
        <w:t>II. Current designated WMO Integrated Processing and Prediction System Centres</w:t>
      </w:r>
      <w:bookmarkStart w:id="1619" w:name="_p_A7F39D2E592C144AB9BA92920FB190AD"/>
      <w:bookmarkEnd w:id="1619"/>
    </w:p>
    <w:p w14:paraId="4C5D8F3E" w14:textId="77777777" w:rsidR="003C48A3" w:rsidRPr="0047142F" w:rsidRDefault="40480AC6" w:rsidP="00B23194">
      <w:pPr>
        <w:pStyle w:val="Heading2NOToC"/>
        <w:rPr>
          <w:lang w:val="en-GB"/>
        </w:rPr>
      </w:pPr>
      <w:r w:rsidRPr="0047142F">
        <w:rPr>
          <w:lang w:val="en-GB"/>
        </w:rPr>
        <w:t>3.</w:t>
      </w:r>
      <w:r w:rsidR="00195C0F" w:rsidRPr="0047142F">
        <w:rPr>
          <w:lang w:val="en-GB"/>
        </w:rPr>
        <w:tab/>
      </w:r>
      <w:r w:rsidRPr="0047142F">
        <w:rPr>
          <w:lang w:val="en-GB"/>
        </w:rPr>
        <w:t>The Regional Specialized Meteorological Centres for general</w:t>
      </w:r>
      <w:r w:rsidR="00EA44FC">
        <w:rPr>
          <w:lang w:val="en-GB"/>
        </w:rPr>
        <w:t>-</w:t>
      </w:r>
      <w:r w:rsidRPr="0047142F">
        <w:rPr>
          <w:lang w:val="en-GB"/>
        </w:rPr>
        <w:t>purpose activities are:</w:t>
      </w:r>
      <w:bookmarkStart w:id="1620" w:name="_p_7CE66A5937EE304A80F3275B2B95346E"/>
      <w:bookmarkEnd w:id="1620"/>
    </w:p>
    <w:p w14:paraId="3C4D0A53" w14:textId="77777777" w:rsidR="003C48A3" w:rsidRPr="0047142F" w:rsidRDefault="003C48A3" w:rsidP="003C48A3">
      <w:pPr>
        <w:pStyle w:val="Bodytext1"/>
        <w:spacing w:before="240"/>
        <w:rPr>
          <w:lang w:val="en-GB"/>
        </w:rPr>
      </w:pPr>
      <w:r w:rsidRPr="0047142F">
        <w:rPr>
          <w:lang w:val="en-GB"/>
        </w:rPr>
        <w:t>Global numerical sub-seasonal forecasts:</w:t>
      </w:r>
      <w:bookmarkStart w:id="1621" w:name="_p_4d785709f91845a2823c3fde40193c57"/>
      <w:bookmarkEnd w:id="1621"/>
    </w:p>
    <w:p w14:paraId="7291F2F5" w14:textId="77777777" w:rsidR="005C77B6" w:rsidRPr="0047142F" w:rsidRDefault="005C77B6" w:rsidP="005C77B6">
      <w:pPr>
        <w:pStyle w:val="Heading2NOToC"/>
        <w:spacing w:before="0" w:after="0"/>
        <w:ind w:left="1559" w:hanging="1077"/>
        <w:rPr>
          <w:b w:val="0"/>
          <w:bCs/>
          <w:color w:val="008000"/>
          <w:u w:val="dash"/>
          <w:lang w:val="en-GB"/>
        </w:rPr>
      </w:pPr>
      <w:r w:rsidRPr="0047142F">
        <w:rPr>
          <w:b w:val="0"/>
          <w:bCs/>
          <w:color w:val="008000"/>
          <w:u w:val="dash"/>
          <w:lang w:val="en-GB"/>
        </w:rPr>
        <w:t>GPC Beijing</w:t>
      </w:r>
    </w:p>
    <w:p w14:paraId="642294EB" w14:textId="77777777" w:rsidR="00057026" w:rsidRPr="0047142F" w:rsidRDefault="00057026" w:rsidP="005C77B6">
      <w:pPr>
        <w:pStyle w:val="Heading2NOToC"/>
        <w:spacing w:before="0" w:after="0"/>
        <w:ind w:left="1559" w:hanging="1077"/>
        <w:rPr>
          <w:b w:val="0"/>
          <w:bCs/>
          <w:color w:val="008000"/>
          <w:u w:val="dash"/>
          <w:lang w:val="en-GB"/>
        </w:rPr>
      </w:pPr>
      <w:r w:rsidRPr="0047142F">
        <w:rPr>
          <w:b w:val="0"/>
          <w:bCs/>
          <w:color w:val="008000"/>
          <w:u w:val="dash"/>
          <w:lang w:val="en-GB"/>
        </w:rPr>
        <w:t xml:space="preserve">GPC </w:t>
      </w:r>
      <w:r w:rsidR="005C77B6" w:rsidRPr="0047142F">
        <w:rPr>
          <w:b w:val="0"/>
          <w:bCs/>
          <w:color w:val="008000"/>
          <w:u w:val="dash"/>
          <w:lang w:val="en-GB"/>
        </w:rPr>
        <w:t>CPTEC (Brazil)</w:t>
      </w:r>
    </w:p>
    <w:p w14:paraId="1DB7D536" w14:textId="77777777" w:rsidR="00057026" w:rsidRPr="0047142F" w:rsidRDefault="003C48A3" w:rsidP="002B4302">
      <w:pPr>
        <w:pStyle w:val="Indent1"/>
        <w:spacing w:after="0"/>
        <w:ind w:left="482" w:hanging="482"/>
      </w:pPr>
      <w:r w:rsidRPr="0047142F">
        <w:tab/>
        <w:t>GPC ECMWF</w:t>
      </w:r>
      <w:bookmarkStart w:id="1622" w:name="_p_d36545baada34080beccee30cf077595"/>
      <w:bookmarkEnd w:id="1622"/>
    </w:p>
    <w:p w14:paraId="307B4A4A" w14:textId="77777777" w:rsidR="002B4302" w:rsidRPr="0047142F" w:rsidRDefault="002B4302" w:rsidP="002B4302">
      <w:pPr>
        <w:pStyle w:val="Heading2NOToC"/>
        <w:spacing w:before="0" w:after="0"/>
        <w:ind w:left="1559" w:hanging="1077"/>
        <w:rPr>
          <w:b w:val="0"/>
          <w:bCs/>
          <w:color w:val="008000"/>
          <w:u w:val="dash"/>
          <w:lang w:val="en-GB"/>
        </w:rPr>
      </w:pPr>
      <w:r w:rsidRPr="0047142F">
        <w:rPr>
          <w:b w:val="0"/>
          <w:bCs/>
          <w:color w:val="008000"/>
          <w:u w:val="dash"/>
          <w:lang w:val="en-GB"/>
        </w:rPr>
        <w:t>GPC Moscow</w:t>
      </w:r>
    </w:p>
    <w:p w14:paraId="04DDD247" w14:textId="77777777" w:rsidR="002B4302" w:rsidRPr="0047142F" w:rsidRDefault="002B4302" w:rsidP="002B4302">
      <w:pPr>
        <w:pStyle w:val="Heading2NOToC"/>
        <w:spacing w:before="0" w:after="0"/>
        <w:ind w:left="1559" w:hanging="1077"/>
        <w:rPr>
          <w:b w:val="0"/>
          <w:bCs/>
          <w:color w:val="008000"/>
          <w:u w:val="dash"/>
          <w:lang w:val="en-GB"/>
        </w:rPr>
      </w:pPr>
      <w:r w:rsidRPr="0047142F">
        <w:rPr>
          <w:b w:val="0"/>
          <w:bCs/>
          <w:color w:val="008000"/>
          <w:u w:val="dash"/>
          <w:lang w:val="en-GB"/>
        </w:rPr>
        <w:t>GPC Tokyo</w:t>
      </w:r>
    </w:p>
    <w:p w14:paraId="4CD895A8" w14:textId="77777777" w:rsidR="00195C0F" w:rsidRPr="00B070B0" w:rsidRDefault="00525CB7" w:rsidP="007F73EF">
      <w:pPr>
        <w:pStyle w:val="Heading2NOToC"/>
        <w:ind w:left="1077" w:hanging="1077"/>
        <w:rPr>
          <w:b w:val="0"/>
          <w:bCs/>
          <w:color w:val="008000"/>
          <w:u w:val="dash"/>
          <w:lang w:val="es-ES"/>
        </w:rPr>
      </w:pPr>
      <w:r w:rsidRPr="00E0559A">
        <w:rPr>
          <w:b w:val="0"/>
          <w:bCs/>
          <w:color w:val="008000"/>
          <w:u w:val="dash"/>
          <w:lang w:val="es-ES"/>
        </w:rPr>
        <w:t>G</w:t>
      </w:r>
      <w:r w:rsidR="007A51A7">
        <w:rPr>
          <w:b w:val="0"/>
          <w:bCs/>
          <w:color w:val="008000"/>
          <w:u w:val="dash"/>
          <w:lang w:val="es-ES"/>
        </w:rPr>
        <w:t xml:space="preserve">lobal </w:t>
      </w:r>
      <w:r w:rsidR="00B27AD1" w:rsidRPr="00B070B0">
        <w:rPr>
          <w:b w:val="0"/>
          <w:bCs/>
          <w:color w:val="008000"/>
          <w:u w:val="dash"/>
          <w:lang w:val="es-ES"/>
        </w:rPr>
        <w:t>c</w:t>
      </w:r>
      <w:r w:rsidR="007A51A7" w:rsidRPr="00B070B0">
        <w:rPr>
          <w:b w:val="0"/>
          <w:bCs/>
          <w:color w:val="008000"/>
          <w:u w:val="dash"/>
          <w:lang w:val="es-ES"/>
        </w:rPr>
        <w:t xml:space="preserve">limate </w:t>
      </w:r>
      <w:r w:rsidR="00B27AD1" w:rsidRPr="00B070B0">
        <w:rPr>
          <w:b w:val="0"/>
          <w:bCs/>
          <w:color w:val="008000"/>
          <w:u w:val="dash"/>
          <w:lang w:val="es-ES"/>
        </w:rPr>
        <w:t>r</w:t>
      </w:r>
      <w:r w:rsidR="007A51A7" w:rsidRPr="00B070B0">
        <w:rPr>
          <w:b w:val="0"/>
          <w:bCs/>
          <w:color w:val="008000"/>
          <w:u w:val="dash"/>
          <w:lang w:val="es-ES"/>
        </w:rPr>
        <w:t>eanalysis</w:t>
      </w:r>
    </w:p>
    <w:p w14:paraId="2BF219C9" w14:textId="77777777" w:rsidR="00C315C2" w:rsidRPr="00E0559A" w:rsidRDefault="00EF5179" w:rsidP="00057026">
      <w:pPr>
        <w:pStyle w:val="Heading2NOToC"/>
        <w:spacing w:before="0" w:after="0"/>
        <w:ind w:left="1559" w:hanging="1077"/>
        <w:rPr>
          <w:b w:val="0"/>
          <w:bCs/>
          <w:color w:val="008000"/>
          <w:u w:val="dash"/>
          <w:lang w:val="es-ES"/>
        </w:rPr>
      </w:pPr>
      <w:r w:rsidRPr="00E0559A">
        <w:rPr>
          <w:b w:val="0"/>
          <w:bCs/>
          <w:color w:val="008000"/>
          <w:u w:val="dash"/>
          <w:lang w:val="es-ES"/>
        </w:rPr>
        <w:t>GCR</w:t>
      </w:r>
      <w:r w:rsidR="00C315C2" w:rsidRPr="00E0559A">
        <w:rPr>
          <w:b w:val="0"/>
          <w:bCs/>
          <w:color w:val="008000"/>
          <w:u w:val="dash"/>
          <w:lang w:val="es-ES"/>
        </w:rPr>
        <w:t xml:space="preserve"> ECMWF</w:t>
      </w:r>
    </w:p>
    <w:p w14:paraId="01D40000" w14:textId="77777777" w:rsidR="00C315C2" w:rsidRPr="00E0559A" w:rsidRDefault="00EF5179" w:rsidP="00057026">
      <w:pPr>
        <w:pStyle w:val="Heading2NOToC"/>
        <w:spacing w:before="0" w:after="0"/>
        <w:ind w:left="1559" w:hanging="1077"/>
        <w:rPr>
          <w:b w:val="0"/>
          <w:bCs/>
          <w:color w:val="008000"/>
          <w:u w:val="dash"/>
          <w:lang w:val="es-ES"/>
        </w:rPr>
      </w:pPr>
      <w:r w:rsidRPr="00E0559A">
        <w:rPr>
          <w:b w:val="0"/>
          <w:bCs/>
          <w:color w:val="008000"/>
          <w:u w:val="dash"/>
          <w:lang w:val="es-ES"/>
        </w:rPr>
        <w:t>GCR</w:t>
      </w:r>
      <w:r w:rsidR="0009483D" w:rsidRPr="00E0559A">
        <w:rPr>
          <w:b w:val="0"/>
          <w:bCs/>
          <w:color w:val="008000"/>
          <w:u w:val="dash"/>
          <w:lang w:val="es-ES"/>
        </w:rPr>
        <w:t xml:space="preserve"> NASA (USA)</w:t>
      </w:r>
    </w:p>
    <w:p w14:paraId="3D10BA85" w14:textId="77777777" w:rsidR="00A24892" w:rsidRPr="0047142F" w:rsidRDefault="00A24892" w:rsidP="007F73EF">
      <w:pPr>
        <w:pStyle w:val="Heading2NOToC"/>
        <w:ind w:left="1077" w:hanging="1077"/>
        <w:rPr>
          <w:b w:val="0"/>
          <w:bCs/>
          <w:color w:val="008000"/>
          <w:sz w:val="16"/>
          <w:szCs w:val="16"/>
          <w:u w:val="dash"/>
          <w:lang w:val="en-GB"/>
        </w:rPr>
      </w:pPr>
      <w:r w:rsidRPr="0047142F">
        <w:rPr>
          <w:b w:val="0"/>
          <w:bCs/>
          <w:color w:val="008000"/>
          <w:sz w:val="16"/>
          <w:szCs w:val="16"/>
          <w:u w:val="dash"/>
          <w:lang w:val="en-GB"/>
        </w:rPr>
        <w:t>Acronyms not previously defined:</w:t>
      </w:r>
      <w:r w:rsidR="00092D19" w:rsidRPr="0047142F">
        <w:rPr>
          <w:b w:val="0"/>
          <w:bCs/>
          <w:color w:val="008000"/>
          <w:sz w:val="16"/>
          <w:szCs w:val="16"/>
          <w:u w:val="dash"/>
          <w:lang w:val="en-GB"/>
        </w:rPr>
        <w:t xml:space="preserve"> NASA </w:t>
      </w:r>
      <w:r w:rsidR="001F36C5">
        <w:rPr>
          <w:b w:val="0"/>
          <w:bCs/>
          <w:color w:val="008000"/>
          <w:sz w:val="16"/>
          <w:szCs w:val="16"/>
          <w:u w:val="dash"/>
          <w:lang w:val="en-GB"/>
        </w:rPr>
        <w:t>–</w:t>
      </w:r>
      <w:r w:rsidR="00092D19" w:rsidRPr="0047142F">
        <w:rPr>
          <w:b w:val="0"/>
          <w:bCs/>
          <w:color w:val="008000"/>
          <w:sz w:val="16"/>
          <w:szCs w:val="16"/>
          <w:u w:val="dash"/>
          <w:lang w:val="en-GB"/>
        </w:rPr>
        <w:t xml:space="preserve"> </w:t>
      </w:r>
      <w:r w:rsidR="000E65FA" w:rsidRPr="0047142F">
        <w:rPr>
          <w:b w:val="0"/>
          <w:bCs/>
          <w:color w:val="008000"/>
          <w:sz w:val="16"/>
          <w:szCs w:val="16"/>
          <w:u w:val="dash"/>
          <w:lang w:val="en-GB"/>
        </w:rPr>
        <w:t>National Aeronautics and Space Administration</w:t>
      </w:r>
    </w:p>
    <w:p w14:paraId="45D054D6" w14:textId="77777777" w:rsidR="00195C0F" w:rsidRPr="0047142F" w:rsidRDefault="00195C0F" w:rsidP="007F73EF">
      <w:pPr>
        <w:pStyle w:val="Heading2NOToC"/>
        <w:ind w:left="1077" w:hanging="1077"/>
        <w:rPr>
          <w:lang w:val="en-GB"/>
        </w:rPr>
      </w:pPr>
    </w:p>
    <w:p w14:paraId="64538263" w14:textId="77777777" w:rsidR="007F73EF" w:rsidRPr="0047142F" w:rsidRDefault="007F73EF" w:rsidP="007F73EF">
      <w:pPr>
        <w:pStyle w:val="Heading2NOToC"/>
        <w:ind w:left="1077" w:hanging="1077"/>
        <w:rPr>
          <w:lang w:val="en-GB"/>
        </w:rPr>
      </w:pPr>
      <w:r w:rsidRPr="0047142F">
        <w:rPr>
          <w:lang w:val="en-GB"/>
        </w:rPr>
        <w:t>4.</w:t>
      </w:r>
      <w:r w:rsidRPr="0047142F">
        <w:rPr>
          <w:lang w:val="en-GB"/>
        </w:rPr>
        <w:tab/>
      </w:r>
      <w:r w:rsidRPr="0047142F">
        <w:rPr>
          <w:rFonts w:ascii="Verdana Bold" w:hAnsi="Verdana Bold"/>
          <w:spacing w:val="-3"/>
          <w:lang w:val="en-GB"/>
        </w:rPr>
        <w:t>The Regional Specialized Meteorological Centres for specialized activities are:</w:t>
      </w:r>
      <w:bookmarkStart w:id="1623" w:name="_p_6436206E862D7543BB79BFC24E71B66F"/>
      <w:bookmarkEnd w:id="1623"/>
    </w:p>
    <w:p w14:paraId="72BDF856" w14:textId="77777777" w:rsidR="007F73EF" w:rsidRPr="0047142F" w:rsidRDefault="007F73EF" w:rsidP="007F73EF">
      <w:pPr>
        <w:pStyle w:val="Bodytext1"/>
        <w:rPr>
          <w:lang w:val="en-GB"/>
        </w:rPr>
      </w:pPr>
      <w:r w:rsidRPr="0047142F">
        <w:rPr>
          <w:lang w:val="en-GB"/>
        </w:rPr>
        <w:t>Regional climate prediction and monitoring:</w:t>
      </w:r>
      <w:bookmarkStart w:id="1624" w:name="_p_6E7ACAB7E6E522459C00073DE2988DF0"/>
      <w:bookmarkEnd w:id="1624"/>
    </w:p>
    <w:p w14:paraId="7CECFC6A" w14:textId="77777777" w:rsidR="007F73EF" w:rsidRPr="0047142F" w:rsidRDefault="007F73EF" w:rsidP="007F73EF">
      <w:pPr>
        <w:pStyle w:val="Indent1"/>
      </w:pPr>
      <w:r w:rsidRPr="0047142F">
        <w:tab/>
        <w:t>RCC Africa hosted by the African Centre of Meteorological Applications for Development (RA</w:t>
      </w:r>
      <w:r w:rsidR="00D90359">
        <w:t> I</w:t>
      </w:r>
      <w:r w:rsidRPr="0047142F">
        <w:t>)</w:t>
      </w:r>
      <w:bookmarkStart w:id="1625" w:name="_p_BA9B7B56D923824DB100564C90A8CB0C"/>
      <w:bookmarkEnd w:id="1625"/>
    </w:p>
    <w:p w14:paraId="2A9C7468" w14:textId="77777777" w:rsidR="007F73EF" w:rsidRPr="0047142F" w:rsidRDefault="007F73EF" w:rsidP="007F73EF">
      <w:pPr>
        <w:pStyle w:val="Indent1"/>
      </w:pPr>
      <w:r w:rsidRPr="0047142F">
        <w:tab/>
        <w:t>RCC Beijing (RA</w:t>
      </w:r>
      <w:r w:rsidR="00D90359">
        <w:t> I</w:t>
      </w:r>
      <w:r w:rsidRPr="0047142F">
        <w:t>I)</w:t>
      </w:r>
      <w:bookmarkStart w:id="1626" w:name="_p_2C0C1FB07D1B4A43857148710598A1FD"/>
      <w:bookmarkEnd w:id="1626"/>
    </w:p>
    <w:p w14:paraId="4F2A8409" w14:textId="77777777" w:rsidR="007F73EF" w:rsidRPr="0047142F" w:rsidRDefault="007F73EF" w:rsidP="007F73EF">
      <w:pPr>
        <w:pStyle w:val="Indent1"/>
      </w:pPr>
      <w:r w:rsidRPr="0047142F">
        <w:tab/>
        <w:t>RCC Caribbean hosted by the Caribbean Institute for Meteorology and Hydrology (RA</w:t>
      </w:r>
      <w:r w:rsidR="00D90359">
        <w:t> I</w:t>
      </w:r>
      <w:r w:rsidRPr="0047142F">
        <w:t>V)</w:t>
      </w:r>
      <w:bookmarkStart w:id="1627" w:name="_p_7C7A51207CF5FB4E819788467A6F93E7"/>
      <w:bookmarkEnd w:id="1627"/>
    </w:p>
    <w:p w14:paraId="2D182756" w14:textId="77777777" w:rsidR="007F73EF" w:rsidRPr="0047142F" w:rsidRDefault="007F73EF" w:rsidP="007F73EF">
      <w:pPr>
        <w:pStyle w:val="Indent1"/>
      </w:pPr>
      <w:r w:rsidRPr="0047142F">
        <w:tab/>
        <w:t>RCC Intergovernmental Authority on Development (IGAD) hosted by the IGAD Climate Prediction and Applications Centre (RA</w:t>
      </w:r>
      <w:r w:rsidR="00D90359">
        <w:t> I</w:t>
      </w:r>
      <w:r w:rsidRPr="0047142F">
        <w:t>)</w:t>
      </w:r>
      <w:bookmarkStart w:id="1628" w:name="_p_189E8D85F38A764EA3274CA09517781B"/>
      <w:bookmarkEnd w:id="1628"/>
    </w:p>
    <w:p w14:paraId="12A9CE75" w14:textId="77777777" w:rsidR="007F73EF" w:rsidRPr="0047142F" w:rsidRDefault="007F73EF" w:rsidP="007F73EF">
      <w:pPr>
        <w:pStyle w:val="Indent1"/>
      </w:pPr>
      <w:r w:rsidRPr="0047142F">
        <w:tab/>
        <w:t>RCC Moscow (RA</w:t>
      </w:r>
      <w:r w:rsidR="00D90359">
        <w:t> I</w:t>
      </w:r>
      <w:r w:rsidRPr="0047142F">
        <w:t>I)</w:t>
      </w:r>
      <w:bookmarkStart w:id="1629" w:name="_p_C398673761C478459812806BB3F3F715"/>
      <w:bookmarkEnd w:id="1629"/>
    </w:p>
    <w:p w14:paraId="17622B88" w14:textId="77777777" w:rsidR="00B13FF4" w:rsidRPr="0047142F" w:rsidRDefault="007F73EF" w:rsidP="007F73EF">
      <w:pPr>
        <w:pStyle w:val="Indent1"/>
        <w:rPr>
          <w:color w:val="008000"/>
          <w:u w:val="dash"/>
        </w:rPr>
      </w:pPr>
      <w:r w:rsidRPr="0047142F">
        <w:rPr>
          <w:color w:val="000000"/>
        </w:rPr>
        <w:tab/>
      </w:r>
      <w:r w:rsidR="00376D9F" w:rsidRPr="0047142F">
        <w:rPr>
          <w:color w:val="008000"/>
          <w:u w:val="dash"/>
        </w:rPr>
        <w:t>Arctic RCC Network (RA</w:t>
      </w:r>
      <w:r w:rsidR="00D90359">
        <w:rPr>
          <w:color w:val="008000"/>
          <w:u w:val="dash"/>
        </w:rPr>
        <w:t> I</w:t>
      </w:r>
      <w:r w:rsidR="00376D9F" w:rsidRPr="0047142F">
        <w:rPr>
          <w:color w:val="008000"/>
          <w:u w:val="dash"/>
        </w:rPr>
        <w:t>I, IV and VI): Nordic Node with pan-Arctic Climate Data function, Northern Eurasian Node with pan-Arctic Climate Monitoring function, Northern American Node with pan-Arctic Long-Range Forecast function</w:t>
      </w:r>
    </w:p>
    <w:p w14:paraId="2C2CCFC2" w14:textId="77777777" w:rsidR="007F73EF" w:rsidRPr="0047142F" w:rsidRDefault="00B13FF4" w:rsidP="007F73EF">
      <w:pPr>
        <w:pStyle w:val="Indent1"/>
      </w:pPr>
      <w:r w:rsidRPr="0047142F">
        <w:tab/>
      </w:r>
      <w:r w:rsidR="007F73EF" w:rsidRPr="0047142F">
        <w:t>RCC Network (RA</w:t>
      </w:r>
      <w:r w:rsidR="00D90359">
        <w:t> V</w:t>
      </w:r>
      <w:r w:rsidR="007F73EF" w:rsidRPr="0047142F">
        <w:t>I): De Bilt node on climate data services, Offenbach node on climate monitoring, and Toulouse and Moscow node on long</w:t>
      </w:r>
      <w:r w:rsidR="007F73EF" w:rsidRPr="0047142F">
        <w:noBreakHyphen/>
        <w:t>range forecasting</w:t>
      </w:r>
      <w:bookmarkStart w:id="1630" w:name="_p_A926317B84B6D64EBC312A97FFC9592A"/>
      <w:bookmarkEnd w:id="1630"/>
    </w:p>
    <w:p w14:paraId="4E2B06AA" w14:textId="77777777" w:rsidR="007F73EF" w:rsidRPr="0047142F" w:rsidRDefault="007F73EF" w:rsidP="007F73EF">
      <w:pPr>
        <w:pStyle w:val="Indent1"/>
      </w:pPr>
      <w:r w:rsidRPr="0047142F">
        <w:tab/>
        <w:t>RCC Network Northern Africa (RA</w:t>
      </w:r>
      <w:r w:rsidR="00D90359">
        <w:t> I</w:t>
      </w:r>
      <w:r w:rsidRPr="0047142F">
        <w:t>)</w:t>
      </w:r>
      <w:bookmarkStart w:id="1631" w:name="_p_F43260396ED2BD4EA2BFFE27B98DC5B5"/>
      <w:bookmarkEnd w:id="1631"/>
    </w:p>
    <w:p w14:paraId="63AB82A5" w14:textId="77777777" w:rsidR="007F73EF" w:rsidRPr="0047142F" w:rsidRDefault="007F73EF" w:rsidP="007F73EF">
      <w:pPr>
        <w:pStyle w:val="Indent1"/>
      </w:pPr>
      <w:r w:rsidRPr="0047142F">
        <w:tab/>
        <w:t>RCC Network Southern South America (RA</w:t>
      </w:r>
      <w:r w:rsidR="00D90359">
        <w:t> I</w:t>
      </w:r>
      <w:r w:rsidRPr="0047142F">
        <w:t>II)</w:t>
      </w:r>
      <w:bookmarkStart w:id="1632" w:name="_p_E73CDA9A61DF8B4ABCCE248EF608D216"/>
      <w:bookmarkEnd w:id="1632"/>
    </w:p>
    <w:p w14:paraId="45BFDA71" w14:textId="77777777" w:rsidR="007F73EF" w:rsidRPr="00164BF7" w:rsidRDefault="007F73EF" w:rsidP="007F73EF">
      <w:pPr>
        <w:pStyle w:val="Indent1"/>
        <w:rPr>
          <w:lang w:val="fr-FR"/>
        </w:rPr>
      </w:pPr>
      <w:r w:rsidRPr="0047142F">
        <w:tab/>
      </w:r>
      <w:r w:rsidRPr="00164BF7">
        <w:rPr>
          <w:lang w:val="fr-FR"/>
        </w:rPr>
        <w:t>RCC Pune (RA</w:t>
      </w:r>
      <w:r w:rsidR="00D90359" w:rsidRPr="00B070B0">
        <w:rPr>
          <w:lang w:val="fr-FR"/>
        </w:rPr>
        <w:t> I</w:t>
      </w:r>
      <w:r w:rsidRPr="00164BF7">
        <w:rPr>
          <w:lang w:val="fr-FR"/>
        </w:rPr>
        <w:t>I)</w:t>
      </w:r>
      <w:bookmarkStart w:id="1633" w:name="_p_C9A1A1174C6BFF4FB53AC414788D4F02"/>
      <w:bookmarkEnd w:id="1633"/>
    </w:p>
    <w:p w14:paraId="6C2C0D78" w14:textId="77777777" w:rsidR="007F73EF" w:rsidRPr="00164BF7" w:rsidRDefault="007F73EF" w:rsidP="007F73EF">
      <w:pPr>
        <w:pStyle w:val="Indent1"/>
        <w:rPr>
          <w:lang w:val="fr-FR"/>
        </w:rPr>
      </w:pPr>
      <w:r w:rsidRPr="00164BF7">
        <w:rPr>
          <w:lang w:val="fr-FR"/>
        </w:rPr>
        <w:tab/>
        <w:t>RCC Tokyo (RA</w:t>
      </w:r>
      <w:r w:rsidR="00D90359" w:rsidRPr="00B070B0">
        <w:rPr>
          <w:lang w:val="fr-FR"/>
        </w:rPr>
        <w:t> I</w:t>
      </w:r>
      <w:r w:rsidRPr="00164BF7">
        <w:rPr>
          <w:lang w:val="fr-FR"/>
        </w:rPr>
        <w:t>I)</w:t>
      </w:r>
      <w:bookmarkStart w:id="1634" w:name="_p_2FB4ED8679F093429942F8AD6BBBD77B"/>
      <w:bookmarkEnd w:id="1634"/>
    </w:p>
    <w:p w14:paraId="710DAE6D" w14:textId="77777777" w:rsidR="007F73EF" w:rsidRPr="0047142F" w:rsidRDefault="007F73EF" w:rsidP="007F73EF">
      <w:pPr>
        <w:pStyle w:val="Indent1"/>
      </w:pPr>
      <w:r w:rsidRPr="00164BF7">
        <w:rPr>
          <w:lang w:val="fr-FR"/>
        </w:rPr>
        <w:tab/>
      </w:r>
      <w:r w:rsidRPr="0047142F">
        <w:t>RCC Washington (RA</w:t>
      </w:r>
      <w:r w:rsidR="00D90359">
        <w:t> I</w:t>
      </w:r>
      <w:r w:rsidRPr="0047142F">
        <w:t>V)</w:t>
      </w:r>
      <w:bookmarkStart w:id="1635" w:name="_p_459815C4A54F5E40AA716ABDBC3292C7"/>
      <w:bookmarkEnd w:id="1635"/>
    </w:p>
    <w:p w14:paraId="34E972ED" w14:textId="77777777" w:rsidR="007F73EF" w:rsidRPr="0047142F" w:rsidRDefault="007F73EF" w:rsidP="007F73EF">
      <w:pPr>
        <w:pStyle w:val="Indent1"/>
      </w:pPr>
      <w:r w:rsidRPr="0047142F">
        <w:tab/>
        <w:t>RCC Western South America hosted by the International Research Centre on El Niño (RA III)</w:t>
      </w:r>
      <w:bookmarkStart w:id="1636" w:name="_p_580C32D9F3D71D4F803F7E45EDA8B325"/>
      <w:bookmarkEnd w:id="1636"/>
    </w:p>
    <w:p w14:paraId="7AEAB427" w14:textId="77777777" w:rsidR="007F73EF" w:rsidRPr="0047142F" w:rsidRDefault="007F73EF" w:rsidP="007F73EF">
      <w:pPr>
        <w:pStyle w:val="Notesheading"/>
      </w:pPr>
      <w:r w:rsidRPr="0047142F">
        <w:t>Notes:</w:t>
      </w:r>
      <w:bookmarkStart w:id="1637" w:name="_p_CE07D2C7ABD77D4AA92D606E60DB4E0C"/>
      <w:bookmarkEnd w:id="1637"/>
    </w:p>
    <w:p w14:paraId="190E3601" w14:textId="77777777" w:rsidR="007F73EF" w:rsidRPr="0047142F" w:rsidRDefault="007F73EF" w:rsidP="00CD6645">
      <w:pPr>
        <w:pStyle w:val="Notes1"/>
        <w:ind w:left="357" w:hanging="357"/>
      </w:pPr>
      <w:r w:rsidRPr="0047142F">
        <w:t>1.</w:t>
      </w:r>
      <w:r w:rsidRPr="0047142F">
        <w:tab/>
        <w:t>RCC Moscow (RA</w:t>
      </w:r>
      <w:r w:rsidR="00EA44FC">
        <w:t> I</w:t>
      </w:r>
      <w:r w:rsidRPr="0047142F">
        <w:t>I) – North Eurasian Climate Centre.</w:t>
      </w:r>
      <w:bookmarkStart w:id="1638" w:name="_p_AC986B572F8F7845B8AEE3548B6A1E9E"/>
      <w:bookmarkEnd w:id="1638"/>
    </w:p>
    <w:p w14:paraId="513A8553" w14:textId="77777777" w:rsidR="007F73EF" w:rsidRPr="0047142F" w:rsidRDefault="007F73EF" w:rsidP="007F73EF">
      <w:pPr>
        <w:pStyle w:val="Notes1"/>
      </w:pPr>
      <w:r w:rsidRPr="0047142F">
        <w:t>2.</w:t>
      </w:r>
      <w:r w:rsidRPr="0047142F">
        <w:tab/>
        <w:t>The RA</w:t>
      </w:r>
      <w:r w:rsidR="00D90359">
        <w:t> V</w:t>
      </w:r>
      <w:r w:rsidRPr="0047142F">
        <w:t>I RCC network consists of three nodes: (a) climate data services, led by the Koninklijk Nederlands Meteorologisch Instituut (KNMI), Netherlands; (b) climate monitoring, led by Deutscher Wetterdienst (DWD), Germany; (c) long</w:t>
      </w:r>
      <w:r w:rsidRPr="0047142F">
        <w:noBreakHyphen/>
        <w:t>range forecasting, jointly led by Météo</w:t>
      </w:r>
      <w:r w:rsidRPr="0047142F">
        <w:noBreakHyphen/>
        <w:t>France and Roshydromet, Russian Federation. These Lead Centres are fully responsible for discharging the mandatory functions of the RA</w:t>
      </w:r>
      <w:r w:rsidR="00D90359">
        <w:t> V</w:t>
      </w:r>
      <w:r w:rsidRPr="0047142F">
        <w:t>I RCC network, with the support of the following contributing NMHSs:</w:t>
      </w:r>
      <w:bookmarkStart w:id="1639" w:name="_p_69812543CAE58F48BF240BB9EAD2B822"/>
      <w:bookmarkEnd w:id="1639"/>
    </w:p>
    <w:p w14:paraId="4D19AD80" w14:textId="77777777" w:rsidR="004920AC" w:rsidRPr="0047142F" w:rsidRDefault="004920AC" w:rsidP="004920AC">
      <w:pPr>
        <w:pStyle w:val="Notes2"/>
      </w:pPr>
      <w:bookmarkStart w:id="1640" w:name="_p_51B87D7F634B1545BA9890C674C3AAD6"/>
      <w:bookmarkEnd w:id="1640"/>
      <w:r w:rsidRPr="0047142F">
        <w:t>–</w:t>
      </w:r>
      <w:r w:rsidRPr="0047142F">
        <w:tab/>
        <w:t>RA</w:t>
      </w:r>
      <w:r w:rsidR="00D90359">
        <w:t> V</w:t>
      </w:r>
      <w:r w:rsidRPr="0047142F">
        <w:t>I RCC node on climate data services:</w:t>
      </w:r>
      <w:r w:rsidRPr="0047142F">
        <w:br/>
        <w:t>KNMI (lead), Météo</w:t>
      </w:r>
      <w:r w:rsidRPr="0047142F">
        <w:noBreakHyphen/>
        <w:t xml:space="preserve">France, </w:t>
      </w:r>
      <w:hyperlink r:id="rId55" w:history="1">
        <w:r w:rsidRPr="0047142F">
          <w:rPr>
            <w:rStyle w:val="Hyperlink"/>
          </w:rPr>
          <w:t>Országos Meteorológiai Szolgálat</w:t>
        </w:r>
      </w:hyperlink>
      <w:r w:rsidRPr="0047142F">
        <w:t>/Hungary, Meteorologisk Institutt (met.no)/Norway, Republic Hydrometeorological Servise (RHMS)/Serbia, Swedish Meteorological and Hydrological Institute/Sweden and the Turkish State Meteorological Service (TSMS)/Turkey;</w:t>
      </w:r>
    </w:p>
    <w:p w14:paraId="6D21D400" w14:textId="77777777" w:rsidR="007F73EF" w:rsidRPr="0047142F" w:rsidRDefault="007F73EF" w:rsidP="007F73EF">
      <w:pPr>
        <w:pStyle w:val="Notes2"/>
      </w:pPr>
      <w:r w:rsidRPr="0047142F">
        <w:t>–</w:t>
      </w:r>
      <w:r w:rsidRPr="0047142F">
        <w:tab/>
        <w:t>RA</w:t>
      </w:r>
      <w:r w:rsidR="00D90359">
        <w:t> V</w:t>
      </w:r>
      <w:r w:rsidRPr="0047142F">
        <w:t>I RCC node on climate monitoring:</w:t>
      </w:r>
      <w:r w:rsidRPr="0047142F">
        <w:br/>
        <w:t>DWD (lead), Armstatehydromet/Armenia, Météo</w:t>
      </w:r>
      <w:r w:rsidRPr="0047142F">
        <w:noBreakHyphen/>
        <w:t>France, KNMI, RHMS and TSMS;</w:t>
      </w:r>
      <w:bookmarkStart w:id="1641" w:name="_p_37679BC4E3701245AFEB5CAE22BF7ABF"/>
      <w:bookmarkEnd w:id="1641"/>
    </w:p>
    <w:p w14:paraId="45CEEF4C" w14:textId="77777777" w:rsidR="007F73EF" w:rsidRPr="0047142F" w:rsidRDefault="007F73EF" w:rsidP="007F73EF">
      <w:pPr>
        <w:pStyle w:val="Notes2"/>
      </w:pPr>
      <w:r w:rsidRPr="0047142F">
        <w:t>–</w:t>
      </w:r>
      <w:r w:rsidRPr="0047142F">
        <w:tab/>
        <w:t>RA</w:t>
      </w:r>
      <w:r w:rsidR="00D90359">
        <w:t> V</w:t>
      </w:r>
      <w:r w:rsidRPr="0047142F">
        <w:t>I RCC node on long</w:t>
      </w:r>
      <w:r w:rsidRPr="0047142F">
        <w:noBreakHyphen/>
        <w:t>range forecasting:</w:t>
      </w:r>
      <w:r w:rsidRPr="0047142F">
        <w:br/>
        <w:t>Météo</w:t>
      </w:r>
      <w:r w:rsidRPr="0047142F">
        <w:noBreakHyphen/>
        <w:t>France and Roshydromet (joint leads), met.no, RHMS and TSMS;</w:t>
      </w:r>
      <w:bookmarkStart w:id="1642" w:name="_p_8A840A07F163C64FA1EAE43F35AA1CBA"/>
      <w:bookmarkEnd w:id="1642"/>
    </w:p>
    <w:p w14:paraId="2EBF14A5" w14:textId="77777777" w:rsidR="007F73EF" w:rsidRPr="0047142F" w:rsidRDefault="007F73EF" w:rsidP="007F73EF">
      <w:pPr>
        <w:pStyle w:val="Notes2"/>
        <w:rPr>
          <w:szCs w:val="16"/>
        </w:rPr>
      </w:pPr>
      <w:r w:rsidRPr="0047142F">
        <w:t>–</w:t>
      </w:r>
      <w:r w:rsidRPr="0047142F">
        <w:tab/>
        <w:t xml:space="preserve">Overall </w:t>
      </w:r>
      <w:r w:rsidRPr="0047142F">
        <w:rPr>
          <w:szCs w:val="16"/>
        </w:rPr>
        <w:t>coordination:</w:t>
      </w:r>
      <w:r w:rsidRPr="0047142F">
        <w:rPr>
          <w:szCs w:val="16"/>
        </w:rPr>
        <w:br/>
        <w:t>DWD is responsible for the overall coordination</w:t>
      </w:r>
      <w:r w:rsidR="00CD6645" w:rsidRPr="0047142F">
        <w:rPr>
          <w:szCs w:val="16"/>
        </w:rPr>
        <w:t>.</w:t>
      </w:r>
    </w:p>
    <w:p w14:paraId="7387D634" w14:textId="77777777" w:rsidR="001D2E0F" w:rsidRPr="0047142F" w:rsidRDefault="001D2E0F" w:rsidP="00D95EFD">
      <w:pPr>
        <w:pStyle w:val="Notes2"/>
        <w:numPr>
          <w:ilvl w:val="0"/>
          <w:numId w:val="8"/>
        </w:numPr>
        <w:ind w:left="357" w:hanging="357"/>
        <w:rPr>
          <w:color w:val="008000"/>
          <w:szCs w:val="16"/>
          <w:u w:val="dash"/>
        </w:rPr>
      </w:pPr>
      <w:r w:rsidRPr="0047142F">
        <w:rPr>
          <w:color w:val="008000"/>
          <w:szCs w:val="16"/>
          <w:u w:val="dash"/>
        </w:rPr>
        <w:t>The Arctic RCC</w:t>
      </w:r>
      <w:r w:rsidR="0091238A">
        <w:rPr>
          <w:color w:val="008000"/>
          <w:szCs w:val="16"/>
          <w:u w:val="dash"/>
        </w:rPr>
        <w:t xml:space="preserve"> Network</w:t>
      </w:r>
      <w:r w:rsidRPr="0047142F">
        <w:rPr>
          <w:color w:val="008000"/>
          <w:szCs w:val="16"/>
          <w:u w:val="dash"/>
        </w:rPr>
        <w:t xml:space="preserve"> (ArcRCC-Network) comprises three nodes, each performing mandatory functions and relevant recommended functions for a well-defined sub</w:t>
      </w:r>
      <w:r w:rsidR="00EA44FC">
        <w:rPr>
          <w:color w:val="008000"/>
          <w:szCs w:val="16"/>
          <w:u w:val="dash"/>
        </w:rPr>
        <w:t>regional</w:t>
      </w:r>
      <w:r w:rsidRPr="0047142F">
        <w:rPr>
          <w:color w:val="008000"/>
          <w:szCs w:val="16"/>
          <w:u w:val="dash"/>
        </w:rPr>
        <w:t xml:space="preserve"> domain. Additionally, each node consolidates a specific cross-node mandatory function for the entire Arctic region. The structure for ArcRCC-Network is as follows:</w:t>
      </w:r>
    </w:p>
    <w:p w14:paraId="3D31880B"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North American Node, responsible for pan-Arctic Long-Range Forecasting function:</w:t>
      </w:r>
      <w:r w:rsidR="00A870E1" w:rsidRPr="0047142F">
        <w:br/>
      </w:r>
      <w:r w:rsidRPr="0047142F">
        <w:rPr>
          <w:color w:val="008000"/>
          <w:sz w:val="16"/>
          <w:szCs w:val="16"/>
          <w:u w:val="dash"/>
        </w:rPr>
        <w:t>Environment and Climate Change Canada (Lead); National Oceanic and Atmospheric Administration/USA (consortium member)</w:t>
      </w:r>
    </w:p>
    <w:p w14:paraId="303CF147"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Nordic Node, responsible for pan-Arctic Climate Data Services function:</w:t>
      </w:r>
      <w:r w:rsidR="006A19AA" w:rsidRPr="0047142F">
        <w:br/>
      </w:r>
      <w:r w:rsidRPr="0047142F">
        <w:rPr>
          <w:color w:val="008000"/>
          <w:sz w:val="16"/>
          <w:szCs w:val="16"/>
          <w:u w:val="dash"/>
        </w:rPr>
        <w:t>Norwegian Meteorological Institute/Norway (Lead); Danish Meteorological Institute/Denmark,</w:t>
      </w:r>
      <w:r w:rsidR="003F1433" w:rsidRPr="0047142F">
        <w:t xml:space="preserve"> </w:t>
      </w:r>
      <w:r w:rsidR="003F1433" w:rsidRPr="0047142F">
        <w:br/>
      </w:r>
      <w:r w:rsidRPr="0047142F">
        <w:rPr>
          <w:color w:val="008000"/>
          <w:sz w:val="16"/>
          <w:szCs w:val="16"/>
          <w:u w:val="dash"/>
        </w:rPr>
        <w:t>Finnish</w:t>
      </w:r>
      <w:r w:rsidR="003F1433" w:rsidRPr="0047142F">
        <w:rPr>
          <w:color w:val="008000"/>
          <w:sz w:val="16"/>
          <w:szCs w:val="16"/>
          <w:u w:val="dash"/>
        </w:rPr>
        <w:t xml:space="preserve"> </w:t>
      </w:r>
      <w:r w:rsidRPr="0047142F">
        <w:rPr>
          <w:color w:val="008000"/>
          <w:sz w:val="16"/>
          <w:szCs w:val="16"/>
          <w:u w:val="dash"/>
        </w:rPr>
        <w:t xml:space="preserve">Meteorological Institute/Finland, Icelandic Meteorological Office/Iceland, Swedish Meteorological and </w:t>
      </w:r>
      <w:r w:rsidR="00AC1296" w:rsidRPr="0047142F">
        <w:br/>
      </w:r>
      <w:r w:rsidRPr="0047142F">
        <w:rPr>
          <w:color w:val="008000"/>
          <w:sz w:val="16"/>
          <w:szCs w:val="16"/>
          <w:u w:val="dash"/>
        </w:rPr>
        <w:t xml:space="preserve">Hydrological Institute/Sweden </w:t>
      </w:r>
      <w:r w:rsidR="001F36C5">
        <w:rPr>
          <w:color w:val="008000"/>
          <w:sz w:val="16"/>
          <w:szCs w:val="16"/>
          <w:u w:val="dash"/>
        </w:rPr>
        <w:t>–</w:t>
      </w:r>
      <w:r w:rsidRPr="0047142F">
        <w:rPr>
          <w:color w:val="008000"/>
          <w:sz w:val="16"/>
          <w:szCs w:val="16"/>
          <w:u w:val="dash"/>
        </w:rPr>
        <w:t xml:space="preserve"> consortium members</w:t>
      </w:r>
    </w:p>
    <w:p w14:paraId="2D00FE1F"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Northern Eurasia Node, responsible for pan-Arctic Climate Monitoring function:</w:t>
      </w:r>
      <w:r w:rsidR="00BE78C6" w:rsidRPr="0047142F">
        <w:br/>
      </w:r>
      <w:r w:rsidRPr="0047142F">
        <w:rPr>
          <w:color w:val="008000"/>
          <w:sz w:val="16"/>
          <w:szCs w:val="16"/>
          <w:u w:val="dash"/>
        </w:rPr>
        <w:t>Russian Service for Hydrometeorology and Environmental Monitoring (Roshydromet)/Russian Federation (Lead</w:t>
      </w:r>
      <w:r w:rsidR="00C663D0">
        <w:rPr>
          <w:color w:val="008000"/>
          <w:sz w:val="16"/>
          <w:szCs w:val="16"/>
          <w:u w:val="dash"/>
        </w:rPr>
        <w:t>)</w:t>
      </w:r>
    </w:p>
    <w:p w14:paraId="1A21B020"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 xml:space="preserve">Training function </w:t>
      </w:r>
      <w:r w:rsidR="001F36C5">
        <w:rPr>
          <w:color w:val="008000"/>
          <w:sz w:val="16"/>
          <w:szCs w:val="16"/>
          <w:u w:val="dash"/>
        </w:rPr>
        <w:t>–</w:t>
      </w:r>
      <w:r w:rsidRPr="0047142F">
        <w:rPr>
          <w:color w:val="008000"/>
          <w:sz w:val="16"/>
          <w:szCs w:val="16"/>
          <w:u w:val="dash"/>
        </w:rPr>
        <w:t xml:space="preserve"> a common responsibility for all the Nodes</w:t>
      </w:r>
    </w:p>
    <w:p w14:paraId="196E6C55" w14:textId="77777777" w:rsidR="00E604B2"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Overall coordination by Norwegian Meteorological Institute</w:t>
      </w:r>
    </w:p>
    <w:p w14:paraId="3C3EAEE7" w14:textId="77777777" w:rsidR="00767BF5" w:rsidRPr="0047142F" w:rsidRDefault="00767BF5" w:rsidP="00A13ADD">
      <w:pPr>
        <w:pStyle w:val="Bodytext1"/>
        <w:rPr>
          <w:color w:val="008000"/>
          <w:u w:val="dash"/>
          <w:lang w:val="en-GB"/>
        </w:rPr>
      </w:pPr>
    </w:p>
    <w:p w14:paraId="4BC8AC55" w14:textId="77777777" w:rsidR="00A13ADD" w:rsidRPr="0047142F" w:rsidRDefault="00A13ADD" w:rsidP="00A13ADD">
      <w:pPr>
        <w:pStyle w:val="Bodytext1"/>
        <w:rPr>
          <w:color w:val="008000"/>
          <w:u w:val="dash"/>
          <w:lang w:val="en-GB"/>
        </w:rPr>
      </w:pPr>
      <w:r w:rsidRPr="0047142F">
        <w:rPr>
          <w:color w:val="008000"/>
          <w:u w:val="dash"/>
          <w:lang w:val="en-GB"/>
        </w:rPr>
        <w:t xml:space="preserve">Coordination of </w:t>
      </w:r>
      <w:r w:rsidR="00920F40" w:rsidRPr="0047142F">
        <w:rPr>
          <w:color w:val="008000"/>
          <w:u w:val="dash"/>
          <w:lang w:val="en-GB"/>
        </w:rPr>
        <w:t>assessment of multiple climate reanalysis</w:t>
      </w:r>
      <w:r w:rsidRPr="0047142F">
        <w:rPr>
          <w:color w:val="008000"/>
          <w:u w:val="dash"/>
          <w:lang w:val="en-GB"/>
        </w:rPr>
        <w:t>:</w:t>
      </w:r>
      <w:bookmarkStart w:id="1643" w:name="_p_963c6ea13b024b70aa443a83d80679b6"/>
      <w:bookmarkEnd w:id="1643"/>
    </w:p>
    <w:p w14:paraId="6C881F9A" w14:textId="77777777" w:rsidR="00904E5C" w:rsidRDefault="00904E5C" w:rsidP="00904E5C">
      <w:pPr>
        <w:pStyle w:val="Heading2NOToC"/>
        <w:spacing w:before="0" w:after="0"/>
        <w:ind w:left="1559" w:hanging="1077"/>
        <w:rPr>
          <w:b w:val="0"/>
          <w:bCs/>
          <w:color w:val="008000"/>
          <w:u w:val="dash"/>
          <w:lang w:val="en-GB"/>
        </w:rPr>
      </w:pPr>
      <w:r w:rsidRPr="0047142F">
        <w:rPr>
          <w:b w:val="0"/>
          <w:bCs/>
          <w:color w:val="008000"/>
          <w:u w:val="dash"/>
          <w:lang w:val="en-GB"/>
        </w:rPr>
        <w:t>ECMWF</w:t>
      </w:r>
    </w:p>
    <w:p w14:paraId="3D315846" w14:textId="77777777" w:rsidR="00733DAF" w:rsidRDefault="000D7716" w:rsidP="00CE5ADF">
      <w:pPr>
        <w:tabs>
          <w:tab w:val="clear" w:pos="1134"/>
        </w:tabs>
        <w:jc w:val="center"/>
        <w:rPr>
          <w:rFonts w:eastAsia="Verdana" w:cs="Verdana"/>
          <w:lang w:eastAsia="zh-TW"/>
        </w:rPr>
      </w:pPr>
      <w:r>
        <w:t>________________</w:t>
      </w:r>
      <w:r w:rsidR="00733DAF">
        <w:rPr>
          <w:rFonts w:eastAsia="Verdana" w:cs="Verdana"/>
          <w:lang w:eastAsia="zh-TW"/>
        </w:rPr>
        <w:br w:type="page"/>
      </w:r>
    </w:p>
    <w:p w14:paraId="29143CB0" w14:textId="77777777" w:rsidR="00D8683C" w:rsidRPr="0047142F" w:rsidRDefault="00D8683C" w:rsidP="00BD283F">
      <w:pPr>
        <w:pStyle w:val="Heading2"/>
        <w:pageBreakBefore/>
      </w:pPr>
      <w:bookmarkStart w:id="1644" w:name="Annex8_to_DResolution2"/>
      <w:r w:rsidRPr="0047142F">
        <w:t>Annex</w:t>
      </w:r>
      <w:r w:rsidR="0048637D">
        <w:t> 8</w:t>
      </w:r>
      <w:r w:rsidRPr="0047142F">
        <w:t xml:space="preserve"> </w:t>
      </w:r>
      <w:bookmarkEnd w:id="1644"/>
      <w:r w:rsidRPr="0047142F">
        <w:t>to draft Resolution ##/2 (EC-7</w:t>
      </w:r>
      <w:r w:rsidR="006A50B8" w:rsidRPr="0047142F">
        <w:t>8</w:t>
      </w:r>
      <w:r w:rsidRPr="0047142F">
        <w:t>)</w:t>
      </w:r>
    </w:p>
    <w:p w14:paraId="0868FBD1" w14:textId="77777777" w:rsidR="00D8683C" w:rsidRPr="0047142F" w:rsidRDefault="00D8683C" w:rsidP="00D8683C">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E91262A" w14:textId="77777777" w:rsidR="000A3990" w:rsidRPr="0047142F" w:rsidRDefault="000A3990" w:rsidP="00D8683C">
      <w:pPr>
        <w:tabs>
          <w:tab w:val="clear" w:pos="1134"/>
        </w:tabs>
        <w:spacing w:before="240"/>
        <w:textAlignment w:val="baseline"/>
        <w:rPr>
          <w:rFonts w:eastAsia="Times New Roman" w:cs="Segoe UI"/>
          <w:i/>
          <w:iCs/>
          <w:lang w:eastAsia="zh-CN"/>
        </w:rPr>
      </w:pPr>
    </w:p>
    <w:p w14:paraId="6171FDA9" w14:textId="77777777" w:rsidR="003328B5" w:rsidRPr="0047142F" w:rsidRDefault="003328B5" w:rsidP="00AD0D2C">
      <w:pPr>
        <w:pStyle w:val="Heading20"/>
        <w:rPr>
          <w:color w:val="auto"/>
        </w:rPr>
      </w:pPr>
      <w:r w:rsidRPr="0047142F">
        <w:rPr>
          <w:color w:val="auto"/>
        </w:rPr>
        <w:t>1.1.2</w:t>
      </w:r>
      <w:r w:rsidRPr="0047142F">
        <w:rPr>
          <w:color w:val="auto"/>
        </w:rPr>
        <w:tab/>
        <w:t xml:space="preserve">Activities supported by the </w:t>
      </w:r>
      <w:bookmarkStart w:id="1645" w:name="_p_7D071F6FE5302448B948B670F8C23840"/>
      <w:bookmarkEnd w:id="1645"/>
      <w:r w:rsidRPr="0047142F">
        <w:rPr>
          <w:color w:val="auto"/>
        </w:rPr>
        <w:t>WMO Integrated Processing and Prediction System</w:t>
      </w:r>
    </w:p>
    <w:p w14:paraId="6D1D2584" w14:textId="77777777" w:rsidR="003328B5" w:rsidRPr="0047142F" w:rsidRDefault="003328B5">
      <w:pPr>
        <w:pStyle w:val="Bodytextsemibold"/>
        <w:rPr>
          <w:b w:val="0"/>
          <w:color w:val="auto"/>
          <w:lang w:val="en-GB"/>
        </w:rPr>
      </w:pPr>
      <w:r w:rsidRPr="0047142F">
        <w:rPr>
          <w:b w:val="0"/>
          <w:color w:val="auto"/>
          <w:lang w:val="en-GB"/>
        </w:rPr>
        <w:t>1.1.2.1</w:t>
      </w:r>
      <w:r w:rsidRPr="0047142F">
        <w:rPr>
          <w:b w:val="0"/>
          <w:color w:val="auto"/>
          <w:lang w:val="en-GB"/>
        </w:rPr>
        <w:tab/>
        <w:t>Through WIPPS, Members shall provide and have access to meteorological, hydrological, oceanographic and climatological information supporting a range of operational activities.</w:t>
      </w:r>
      <w:bookmarkStart w:id="1646" w:name="_p_7EE34E969E598B46BB325D17E9D085A2"/>
      <w:bookmarkEnd w:id="1646"/>
    </w:p>
    <w:p w14:paraId="12353317" w14:textId="77777777" w:rsidR="003328B5" w:rsidRPr="0047142F" w:rsidRDefault="003328B5">
      <w:pPr>
        <w:pStyle w:val="Bodytextsemibold"/>
        <w:rPr>
          <w:b w:val="0"/>
          <w:color w:val="auto"/>
          <w:lang w:val="en-GB"/>
        </w:rPr>
      </w:pPr>
      <w:r w:rsidRPr="0047142F">
        <w:rPr>
          <w:b w:val="0"/>
          <w:color w:val="auto"/>
          <w:lang w:val="en-GB"/>
        </w:rPr>
        <w:t>1.1.2.2</w:t>
      </w:r>
      <w:r w:rsidRPr="0047142F">
        <w:rPr>
          <w:b w:val="0"/>
          <w:color w:val="auto"/>
          <w:lang w:val="en-GB"/>
        </w:rPr>
        <w:tab/>
        <w:t>WIPPS shall be organized as a three</w:t>
      </w:r>
      <w:r w:rsidRPr="0047142F">
        <w:rPr>
          <w:b w:val="0"/>
          <w:color w:val="auto"/>
          <w:lang w:val="en-GB"/>
        </w:rPr>
        <w:noBreakHyphen/>
        <w:t>tier system of activities as follows:</w:t>
      </w:r>
      <w:bookmarkStart w:id="1647" w:name="_p_952341EC10A414489FCEB262193A35CC"/>
      <w:bookmarkEnd w:id="1647"/>
    </w:p>
    <w:p w14:paraId="1DF5AFD5" w14:textId="77777777" w:rsidR="003328B5" w:rsidRPr="0047142F" w:rsidRDefault="003328B5">
      <w:pPr>
        <w:pStyle w:val="Note"/>
        <w:rPr>
          <w:color w:val="auto"/>
        </w:rPr>
      </w:pPr>
      <w:r w:rsidRPr="0047142F">
        <w:rPr>
          <w:color w:val="auto"/>
        </w:rPr>
        <w:t>Note:</w:t>
      </w:r>
      <w:r w:rsidRPr="0047142F">
        <w:rPr>
          <w:color w:val="auto"/>
        </w:rPr>
        <w:tab/>
        <w:t>A distinction is made between general</w:t>
      </w:r>
      <w:r w:rsidRPr="0047142F">
        <w:rPr>
          <w:color w:val="auto"/>
        </w:rPr>
        <w:noBreakHyphen/>
        <w:t>purpose and specialized activities: general</w:t>
      </w:r>
      <w:r w:rsidRPr="0047142F">
        <w:rPr>
          <w:color w:val="auto"/>
        </w:rPr>
        <w:noBreakHyphen/>
        <w:t>purpose activities are those that encompass essential data</w:t>
      </w:r>
      <w:r w:rsidR="004B2EED">
        <w:rPr>
          <w:color w:val="auto"/>
        </w:rPr>
        <w:t>-</w:t>
      </w:r>
      <w:r w:rsidRPr="0047142F">
        <w:rPr>
          <w:color w:val="auto"/>
        </w:rPr>
        <w:t>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47142F">
        <w:rPr>
          <w:color w:val="auto"/>
        </w:rPr>
        <w:noBreakHyphen/>
        <w:t>real</w:t>
      </w:r>
      <w:r w:rsidRPr="0047142F">
        <w:rPr>
          <w:color w:val="auto"/>
        </w:rPr>
        <w:noBreakHyphen/>
        <w:t xml:space="preserve">time operational coordination activities are also part of WIPPS. Associated commitments and other appropriate details are specified in </w:t>
      </w:r>
      <w:r w:rsidRPr="0047142F">
        <w:rPr>
          <w:rStyle w:val="Hyperlink"/>
          <w:color w:val="auto"/>
        </w:rPr>
        <w:t>Part</w:t>
      </w:r>
      <w:r w:rsidR="007629BB">
        <w:rPr>
          <w:rStyle w:val="Hyperlink"/>
          <w:color w:val="auto"/>
        </w:rPr>
        <w:t> I</w:t>
      </w:r>
      <w:r w:rsidRPr="0047142F">
        <w:rPr>
          <w:rStyle w:val="Hyperlink"/>
          <w:color w:val="auto"/>
        </w:rPr>
        <w:t>I</w:t>
      </w:r>
      <w:r w:rsidRPr="0047142F">
        <w:rPr>
          <w:color w:val="auto"/>
        </w:rPr>
        <w:t>.</w:t>
      </w:r>
      <w:bookmarkStart w:id="1648" w:name="_p_2E8ACDB59ADF1A4CA50ABC5E702B5C63"/>
      <w:bookmarkEnd w:id="1648"/>
    </w:p>
    <w:p w14:paraId="756733E0" w14:textId="77777777" w:rsidR="003328B5" w:rsidRPr="0047142F" w:rsidRDefault="003328B5">
      <w:pPr>
        <w:pStyle w:val="Indent1semibold"/>
        <w:rPr>
          <w:b w:val="0"/>
          <w:color w:val="auto"/>
        </w:rPr>
      </w:pPr>
      <w:r w:rsidRPr="0047142F">
        <w:rPr>
          <w:b w:val="0"/>
          <w:color w:val="auto"/>
        </w:rPr>
        <w:t>(a)</w:t>
      </w:r>
      <w:r w:rsidRPr="0047142F">
        <w:rPr>
          <w:b w:val="0"/>
          <w:color w:val="auto"/>
        </w:rPr>
        <w:tab/>
        <w:t>General</w:t>
      </w:r>
      <w:r w:rsidRPr="0047142F">
        <w:rPr>
          <w:b w:val="0"/>
          <w:color w:val="auto"/>
        </w:rPr>
        <w:noBreakHyphen/>
        <w:t>purpose activities:</w:t>
      </w:r>
      <w:bookmarkStart w:id="1649" w:name="_p_D8914C16C220AD4CA69BAD745A78AB84"/>
      <w:bookmarkEnd w:id="1649"/>
    </w:p>
    <w:p w14:paraId="133E0CBE"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deterministic NWP</w:t>
      </w:r>
      <w:bookmarkStart w:id="1650" w:name="_p_737A0E0675F87549A8260CE7C0FB15A0"/>
      <w:bookmarkEnd w:id="1650"/>
    </w:p>
    <w:p w14:paraId="4E7B8BF2"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Limited</w:t>
      </w:r>
      <w:r w:rsidRPr="0047142F">
        <w:rPr>
          <w:b w:val="0"/>
          <w:color w:val="auto"/>
          <w:lang w:val="en-GB"/>
        </w:rPr>
        <w:noBreakHyphen/>
        <w:t>area deterministic NWP</w:t>
      </w:r>
      <w:bookmarkStart w:id="1651" w:name="_p_B51D65BBD5C2E7409D71F1482860E10B"/>
      <w:bookmarkEnd w:id="1651"/>
    </w:p>
    <w:p w14:paraId="74B4A238"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ensemble NWP</w:t>
      </w:r>
      <w:bookmarkStart w:id="1652" w:name="_p_2293D9CA0B350648A3FE4A32EA151107"/>
      <w:bookmarkEnd w:id="1652"/>
    </w:p>
    <w:p w14:paraId="50C04058"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Limited</w:t>
      </w:r>
      <w:r w:rsidRPr="0047142F">
        <w:rPr>
          <w:b w:val="0"/>
          <w:color w:val="auto"/>
          <w:lang w:val="en-GB"/>
        </w:rPr>
        <w:noBreakHyphen/>
        <w:t>area ensemble NWP</w:t>
      </w:r>
      <w:bookmarkStart w:id="1653" w:name="_p_7728C97563842149BF6307EDAD1AE1AC"/>
      <w:bookmarkEnd w:id="1653"/>
    </w:p>
    <w:p w14:paraId="7A714F80"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numerical sub</w:t>
      </w:r>
      <w:r w:rsidRPr="0047142F">
        <w:rPr>
          <w:b w:val="0"/>
          <w:color w:val="auto"/>
          <w:lang w:val="en-GB"/>
        </w:rPr>
        <w:noBreakHyphen/>
        <w:t>seasonal forecasts (SSFs)</w:t>
      </w:r>
      <w:bookmarkStart w:id="1654" w:name="_p_29cdf91d37994f3eb0c4c90820723605"/>
      <w:bookmarkEnd w:id="1654"/>
    </w:p>
    <w:p w14:paraId="6803D20A"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numerical long</w:t>
      </w:r>
      <w:r w:rsidRPr="0047142F">
        <w:rPr>
          <w:b w:val="0"/>
          <w:color w:val="auto"/>
          <w:lang w:val="en-GB"/>
        </w:rPr>
        <w:noBreakHyphen/>
        <w:t>range prediction</w:t>
      </w:r>
      <w:bookmarkStart w:id="1655" w:name="_p_3168E7DDF13FF54783C2C0D001D25AA9"/>
      <w:bookmarkEnd w:id="1655"/>
    </w:p>
    <w:p w14:paraId="759DC33D"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Annual to decadal climate prediction</w:t>
      </w:r>
      <w:bookmarkStart w:id="1656" w:name="_p_91e72aa57bfd49cbaf76fb96558ae2a4"/>
      <w:bookmarkEnd w:id="1656"/>
    </w:p>
    <w:p w14:paraId="4057F3CC" w14:textId="77777777" w:rsidR="008062F4" w:rsidRPr="007A51A7" w:rsidRDefault="008062F4" w:rsidP="008062F4">
      <w:pPr>
        <w:pStyle w:val="Indent2semibold"/>
        <w:spacing w:after="0"/>
        <w:rPr>
          <w:b w:val="0"/>
          <w:color w:val="008000"/>
          <w:u w:val="dash"/>
        </w:rPr>
      </w:pPr>
      <w:r w:rsidRPr="0047142F">
        <w:rPr>
          <w:b w:val="0"/>
          <w:color w:val="008000"/>
          <w:u w:val="dash"/>
        </w:rPr>
        <w:t>–</w:t>
      </w:r>
      <w:r w:rsidRPr="0047142F">
        <w:rPr>
          <w:b w:val="0"/>
          <w:color w:val="008000"/>
          <w:u w:val="dash"/>
        </w:rPr>
        <w:tab/>
        <w:t xml:space="preserve">Global </w:t>
      </w:r>
      <w:r w:rsidR="00C027F1">
        <w:rPr>
          <w:b w:val="0"/>
          <w:color w:val="008000"/>
          <w:u w:val="dash"/>
        </w:rPr>
        <w:t>c</w:t>
      </w:r>
      <w:r w:rsidRPr="0047142F">
        <w:rPr>
          <w:b w:val="0"/>
          <w:color w:val="008000"/>
          <w:u w:val="dash"/>
        </w:rPr>
        <w:t xml:space="preserve">limate </w:t>
      </w:r>
      <w:r w:rsidR="00C027F1">
        <w:rPr>
          <w:b w:val="0"/>
          <w:color w:val="008000"/>
          <w:u w:val="dash"/>
        </w:rPr>
        <w:t>r</w:t>
      </w:r>
      <w:r w:rsidRPr="0047142F">
        <w:rPr>
          <w:b w:val="0"/>
          <w:color w:val="008000"/>
          <w:u w:val="dash"/>
        </w:rPr>
        <w:t>eanalysis</w:t>
      </w:r>
    </w:p>
    <w:p w14:paraId="09309DAC"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Numerical ocean wave prediction</w:t>
      </w:r>
      <w:bookmarkStart w:id="1657" w:name="_p_F7705CEB1029B94AB032315C58A94C63"/>
      <w:bookmarkEnd w:id="1657"/>
    </w:p>
    <w:p w14:paraId="291D8AAE"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numerical ocean prediction</w:t>
      </w:r>
      <w:bookmarkStart w:id="1658" w:name="_p_200A704D9BA6F9438929E696C88BE778"/>
      <w:bookmarkEnd w:id="1658"/>
    </w:p>
    <w:p w14:paraId="6D5DFBB7" w14:textId="77777777" w:rsidR="003328B5" w:rsidRPr="0047142F" w:rsidRDefault="003328B5" w:rsidP="005B775B">
      <w:pPr>
        <w:pStyle w:val="Indent2semibold"/>
        <w:spacing w:after="0"/>
        <w:rPr>
          <w:b w:val="0"/>
          <w:color w:val="auto"/>
        </w:rPr>
      </w:pPr>
      <w:r w:rsidRPr="0047142F">
        <w:rPr>
          <w:b w:val="0"/>
          <w:color w:val="auto"/>
        </w:rPr>
        <w:t>–</w:t>
      </w:r>
      <w:r w:rsidRPr="0047142F">
        <w:rPr>
          <w:b w:val="0"/>
          <w:color w:val="auto"/>
        </w:rPr>
        <w:tab/>
        <w:t>Nowcasting</w:t>
      </w:r>
      <w:bookmarkStart w:id="1659" w:name="_p_5F079F9E4339AE4E962EF70BA901A869"/>
      <w:bookmarkEnd w:id="1659"/>
    </w:p>
    <w:p w14:paraId="498E98C3" w14:textId="77777777" w:rsidR="005B775B" w:rsidRPr="0047142F" w:rsidRDefault="005B775B" w:rsidP="005B775B">
      <w:pPr>
        <w:pStyle w:val="Indent2semibold"/>
        <w:spacing w:after="0"/>
        <w:rPr>
          <w:b w:val="0"/>
          <w:color w:val="auto"/>
        </w:rPr>
      </w:pPr>
      <w:r w:rsidRPr="0047142F">
        <w:rPr>
          <w:b w:val="0"/>
          <w:color w:val="auto"/>
        </w:rPr>
        <w:t>–</w:t>
      </w:r>
      <w:r w:rsidRPr="0047142F">
        <w:rPr>
          <w:b w:val="0"/>
          <w:color w:val="auto"/>
        </w:rPr>
        <w:tab/>
        <w:t>Sub-seasonal to seasonal hydrological prediction</w:t>
      </w:r>
    </w:p>
    <w:p w14:paraId="7E873F49" w14:textId="77777777" w:rsidR="008062F4" w:rsidRPr="0047142F" w:rsidRDefault="008062F4" w:rsidP="008062F4">
      <w:pPr>
        <w:pStyle w:val="Indent2semibold"/>
        <w:rPr>
          <w:b w:val="0"/>
          <w:color w:val="auto"/>
        </w:rPr>
      </w:pPr>
      <w:r w:rsidRPr="0047142F">
        <w:rPr>
          <w:b w:val="0"/>
          <w:color w:val="auto"/>
        </w:rPr>
        <w:t>–</w:t>
      </w:r>
      <w:r w:rsidRPr="0047142F">
        <w:rPr>
          <w:b w:val="0"/>
          <w:color w:val="auto"/>
        </w:rPr>
        <w:tab/>
      </w:r>
      <w:r w:rsidR="005B775B" w:rsidRPr="0047142F">
        <w:rPr>
          <w:b w:val="0"/>
          <w:color w:val="auto"/>
        </w:rPr>
        <w:t>Snow cover prediction</w:t>
      </w:r>
    </w:p>
    <w:p w14:paraId="2593DA8B" w14:textId="77777777" w:rsidR="003328B5" w:rsidRPr="0047142F" w:rsidRDefault="003328B5">
      <w:pPr>
        <w:pStyle w:val="Indent1semibold"/>
        <w:rPr>
          <w:b w:val="0"/>
          <w:color w:val="auto"/>
        </w:rPr>
      </w:pPr>
      <w:r w:rsidRPr="0047142F">
        <w:rPr>
          <w:b w:val="0"/>
          <w:color w:val="auto"/>
        </w:rPr>
        <w:t>(b)</w:t>
      </w:r>
      <w:r w:rsidRPr="0047142F">
        <w:rPr>
          <w:b w:val="0"/>
          <w:color w:val="auto"/>
        </w:rPr>
        <w:tab/>
        <w:t>Specialized activities:</w:t>
      </w:r>
      <w:bookmarkStart w:id="1660" w:name="_p_1728659ADC561E47B95B17446255B29A"/>
      <w:bookmarkEnd w:id="1660"/>
    </w:p>
    <w:p w14:paraId="3433C643"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Regional climate prediction and monitoring</w:t>
      </w:r>
      <w:bookmarkStart w:id="1661" w:name="_p_9648079C42EA9343990C624F172CE8D9"/>
      <w:bookmarkEnd w:id="1661"/>
    </w:p>
    <w:p w14:paraId="4149C1EB"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multi</w:t>
      </w:r>
      <w:r w:rsidRPr="0047142F">
        <w:rPr>
          <w:b w:val="0"/>
          <w:color w:val="auto"/>
          <w:lang w:val="en-GB"/>
        </w:rPr>
        <w:noBreakHyphen/>
        <w:t>model ensembles for sub</w:t>
      </w:r>
      <w:r w:rsidRPr="0047142F">
        <w:rPr>
          <w:b w:val="0"/>
          <w:color w:val="auto"/>
          <w:lang w:val="en-GB"/>
        </w:rPr>
        <w:noBreakHyphen/>
        <w:t>seasonal forecasts</w:t>
      </w:r>
      <w:bookmarkStart w:id="1662" w:name="_p_d083fe4771ed4da3a2dbe5dc90eb4dc9"/>
      <w:bookmarkEnd w:id="1662"/>
    </w:p>
    <w:p w14:paraId="45A13C72"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multi</w:t>
      </w:r>
      <w:r w:rsidRPr="0047142F">
        <w:rPr>
          <w:b w:val="0"/>
          <w:color w:val="auto"/>
          <w:lang w:val="en-GB"/>
        </w:rPr>
        <w:noBreakHyphen/>
        <w:t>model ensemble prediction for long</w:t>
      </w:r>
      <w:r w:rsidRPr="0047142F">
        <w:rPr>
          <w:b w:val="0"/>
          <w:color w:val="auto"/>
          <w:lang w:val="en-GB"/>
        </w:rPr>
        <w:noBreakHyphen/>
        <w:t>range forecasts (LRFs)</w:t>
      </w:r>
      <w:bookmarkStart w:id="1663" w:name="_p_0F04CB0B8692454EAD9FCB11445585BE"/>
      <w:bookmarkEnd w:id="1663"/>
    </w:p>
    <w:p w14:paraId="5598C6B7"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annual to decadal climate prediction</w:t>
      </w:r>
      <w:bookmarkStart w:id="1664" w:name="_p_9FDFFB30BDC42148A27241FFDB73A3A5"/>
      <w:bookmarkStart w:id="1665" w:name="_p_CB4F15908E35544F97BC6843D2CA0BF6"/>
      <w:bookmarkEnd w:id="1664"/>
      <w:bookmarkEnd w:id="1665"/>
    </w:p>
    <w:p w14:paraId="610C4A7F" w14:textId="77777777" w:rsidR="008062F4" w:rsidRPr="0047142F" w:rsidRDefault="008062F4" w:rsidP="008062F4">
      <w:pPr>
        <w:pStyle w:val="Indent2semiboldNOspaceafter"/>
        <w:rPr>
          <w:b w:val="0"/>
          <w:color w:val="008000"/>
          <w:u w:val="dash"/>
          <w:lang w:val="en-GB"/>
        </w:rPr>
      </w:pPr>
      <w:r w:rsidRPr="0047142F">
        <w:rPr>
          <w:b w:val="0"/>
          <w:color w:val="008000"/>
          <w:u w:val="dash"/>
          <w:lang w:val="en-GB"/>
        </w:rPr>
        <w:t>–</w:t>
      </w:r>
      <w:r w:rsidRPr="0047142F">
        <w:rPr>
          <w:b w:val="0"/>
          <w:color w:val="008000"/>
          <w:u w:val="dash"/>
          <w:lang w:val="en-GB"/>
        </w:rPr>
        <w:tab/>
        <w:t xml:space="preserve">Coordination of </w:t>
      </w:r>
      <w:r w:rsidR="00094350" w:rsidRPr="0047142F">
        <w:rPr>
          <w:b w:val="0"/>
          <w:color w:val="008000"/>
          <w:u w:val="dash"/>
          <w:lang w:val="en-GB"/>
        </w:rPr>
        <w:t>assessment of multiple climate reanalysis</w:t>
      </w:r>
    </w:p>
    <w:p w14:paraId="2F92D92F"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Regional severe weather forecasting</w:t>
      </w:r>
      <w:bookmarkStart w:id="1666" w:name="_p_8E02A286443D1B4AB55F7CDCB5293A47"/>
      <w:bookmarkEnd w:id="1666"/>
    </w:p>
    <w:p w14:paraId="2FA29AE5"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Tropical cyclone forecasting, including marine</w:t>
      </w:r>
      <w:r w:rsidRPr="0047142F">
        <w:rPr>
          <w:b w:val="0"/>
          <w:color w:val="auto"/>
          <w:lang w:val="en-GB"/>
        </w:rPr>
        <w:noBreakHyphen/>
        <w:t>related hazards</w:t>
      </w:r>
      <w:bookmarkStart w:id="1667" w:name="_p_7D41CE9A3C935D4482855EC57D0DB6D1"/>
      <w:bookmarkEnd w:id="1667"/>
    </w:p>
    <w:p w14:paraId="0C1D0D39"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Nuclear environmental emergency response</w:t>
      </w:r>
      <w:bookmarkStart w:id="1668" w:name="_p_576DEF02C9EE7944AAE260616D5ECD2B"/>
      <w:bookmarkEnd w:id="1668"/>
    </w:p>
    <w:p w14:paraId="519108DD"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Non</w:t>
      </w:r>
      <w:r w:rsidRPr="0047142F">
        <w:rPr>
          <w:b w:val="0"/>
          <w:color w:val="auto"/>
          <w:lang w:val="en-GB"/>
        </w:rPr>
        <w:noBreakHyphen/>
        <w:t>nuclear environmental emergency response</w:t>
      </w:r>
      <w:bookmarkStart w:id="1669" w:name="_p_281F895E2A0457499E6E4B293EB6B209"/>
      <w:bookmarkEnd w:id="1669"/>
    </w:p>
    <w:p w14:paraId="440DF93A" w14:textId="77777777" w:rsidR="003328B5" w:rsidRPr="0047142F" w:rsidRDefault="003328B5">
      <w:pPr>
        <w:pStyle w:val="Indent2semiboldNOspaceafter"/>
        <w:rPr>
          <w:b w:val="0"/>
          <w:color w:val="auto"/>
          <w:lang w:val="en-GB"/>
        </w:rPr>
      </w:pPr>
      <w:bookmarkStart w:id="1670" w:name="_Hlk30435149"/>
      <w:r w:rsidRPr="0047142F">
        <w:rPr>
          <w:b w:val="0"/>
          <w:color w:val="auto"/>
          <w:lang w:val="en-GB"/>
        </w:rPr>
        <w:t>–</w:t>
      </w:r>
      <w:bookmarkEnd w:id="1670"/>
      <w:r w:rsidRPr="0047142F">
        <w:rPr>
          <w:b w:val="0"/>
          <w:color w:val="auto"/>
          <w:lang w:val="en-GB"/>
        </w:rPr>
        <w:tab/>
        <w:t>Atmospheric sand and dust storm forecasts</w:t>
      </w:r>
      <w:bookmarkStart w:id="1671" w:name="_p_388C679C2332D847949D7F7A6D0D9BEA"/>
      <w:bookmarkEnd w:id="1671"/>
    </w:p>
    <w:p w14:paraId="671EF1F8"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Volcano watch services for international air navigation</w:t>
      </w:r>
      <w:bookmarkStart w:id="1672" w:name="_p_182CD2F2E5D0A44EA7EF45560F6A647D"/>
      <w:bookmarkEnd w:id="1672"/>
    </w:p>
    <w:p w14:paraId="2935B75F"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Marine meteorological services</w:t>
      </w:r>
      <w:bookmarkStart w:id="1673" w:name="_p_41BACA4059786C468E0E535A076A2074"/>
      <w:bookmarkEnd w:id="1673"/>
    </w:p>
    <w:p w14:paraId="0CC89028" w14:textId="77777777" w:rsidR="003328B5" w:rsidRPr="0047142F" w:rsidRDefault="003328B5" w:rsidP="005B775B">
      <w:pPr>
        <w:pStyle w:val="Indent2semibold"/>
        <w:spacing w:after="0"/>
        <w:rPr>
          <w:b w:val="0"/>
          <w:color w:val="auto"/>
        </w:rPr>
      </w:pPr>
      <w:r w:rsidRPr="0047142F">
        <w:rPr>
          <w:b w:val="0"/>
          <w:color w:val="auto"/>
        </w:rPr>
        <w:t>–</w:t>
      </w:r>
      <w:r w:rsidRPr="0047142F">
        <w:rPr>
          <w:b w:val="0"/>
          <w:color w:val="auto"/>
        </w:rPr>
        <w:tab/>
        <w:t>Marine environmental emergency response</w:t>
      </w:r>
      <w:bookmarkStart w:id="1674" w:name="_p_758B18AB3844F8489BA6933C5892B7FB"/>
      <w:bookmarkEnd w:id="1674"/>
    </w:p>
    <w:p w14:paraId="054EFD71" w14:textId="77777777" w:rsidR="005B775B" w:rsidRPr="0047142F" w:rsidRDefault="005B775B" w:rsidP="005B775B">
      <w:pPr>
        <w:pStyle w:val="Indent2semibold"/>
        <w:rPr>
          <w:b w:val="0"/>
          <w:color w:val="auto"/>
        </w:rPr>
      </w:pPr>
      <w:r w:rsidRPr="0047142F">
        <w:rPr>
          <w:b w:val="0"/>
          <w:color w:val="auto"/>
        </w:rPr>
        <w:t>–</w:t>
      </w:r>
      <w:r w:rsidRPr="0047142F">
        <w:rPr>
          <w:b w:val="0"/>
          <w:color w:val="auto"/>
        </w:rPr>
        <w:tab/>
        <w:t>Flash flood forecasting</w:t>
      </w:r>
    </w:p>
    <w:p w14:paraId="425D804A" w14:textId="77777777" w:rsidR="003328B5" w:rsidRPr="0047142F" w:rsidRDefault="003328B5">
      <w:pPr>
        <w:pStyle w:val="Indent1semibold"/>
        <w:rPr>
          <w:b w:val="0"/>
          <w:color w:val="auto"/>
        </w:rPr>
      </w:pPr>
      <w:r w:rsidRPr="0047142F">
        <w:rPr>
          <w:b w:val="0"/>
          <w:color w:val="auto"/>
        </w:rPr>
        <w:t>(c)</w:t>
      </w:r>
      <w:r w:rsidRPr="0047142F">
        <w:rPr>
          <w:b w:val="0"/>
          <w:color w:val="auto"/>
        </w:rPr>
        <w:tab/>
        <w:t>Non</w:t>
      </w:r>
      <w:r w:rsidRPr="0047142F">
        <w:rPr>
          <w:b w:val="0"/>
          <w:color w:val="auto"/>
        </w:rPr>
        <w:noBreakHyphen/>
        <w:t>real</w:t>
      </w:r>
      <w:r w:rsidRPr="0047142F">
        <w:rPr>
          <w:b w:val="0"/>
          <w:color w:val="auto"/>
        </w:rPr>
        <w:noBreakHyphen/>
        <w:t>time coordination activities:</w:t>
      </w:r>
      <w:bookmarkStart w:id="1675" w:name="_p_0EB4A50D2EB0BC4DBE923C987F80BDDC"/>
      <w:bookmarkEnd w:id="1675"/>
    </w:p>
    <w:p w14:paraId="180F5F1E"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deterministic NWP verification (DNV)</w:t>
      </w:r>
      <w:bookmarkStart w:id="1676" w:name="_p_06A7F361BE907244B0F48AC8347F647D"/>
      <w:bookmarkEnd w:id="1676"/>
    </w:p>
    <w:p w14:paraId="20C0B946"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Ensemble Prediction System (EPS) verification</w:t>
      </w:r>
      <w:bookmarkStart w:id="1677" w:name="_p_40A13A72F819AB49A5091A654D509009"/>
      <w:bookmarkEnd w:id="1677"/>
    </w:p>
    <w:p w14:paraId="1C906ED3"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wave forecast verification (WFV)</w:t>
      </w:r>
      <w:bookmarkStart w:id="1678" w:name="_p_345D71A4E16D234980B1AC58229CD3A4"/>
      <w:bookmarkStart w:id="1679" w:name="_p_CB9A2BFF0AB2AA4A9445633020D6257D"/>
      <w:bookmarkEnd w:id="1678"/>
      <w:bookmarkEnd w:id="1679"/>
    </w:p>
    <w:p w14:paraId="6BF85790"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tropical cyclone forecast verification (TCFV)</w:t>
      </w:r>
      <w:bookmarkStart w:id="1680" w:name="_p_DFE598590E96AB48BA13B52AA5CA9D8E"/>
      <w:bookmarkEnd w:id="1680"/>
    </w:p>
    <w:p w14:paraId="31441105" w14:textId="77777777" w:rsidR="003328B5" w:rsidRPr="0047142F" w:rsidRDefault="003328B5">
      <w:pPr>
        <w:pStyle w:val="Indent2semibold"/>
        <w:rPr>
          <w:b w:val="0"/>
          <w:color w:val="auto"/>
        </w:rPr>
      </w:pPr>
      <w:r w:rsidRPr="0047142F">
        <w:rPr>
          <w:b w:val="0"/>
          <w:color w:val="auto"/>
        </w:rPr>
        <w:t>–</w:t>
      </w:r>
      <w:r w:rsidRPr="0047142F">
        <w:rPr>
          <w:b w:val="0"/>
          <w:color w:val="auto"/>
        </w:rPr>
        <w:tab/>
        <w:t>Coordination of observation monitoring</w:t>
      </w:r>
      <w:bookmarkStart w:id="1681" w:name="_p_60C3AEB2747CED4A94738332A5E88FB9"/>
      <w:bookmarkEnd w:id="1681"/>
    </w:p>
    <w:p w14:paraId="1B4DC143" w14:textId="77777777" w:rsidR="003328B5" w:rsidRPr="0047142F" w:rsidRDefault="003328B5">
      <w:pPr>
        <w:pStyle w:val="Note"/>
        <w:rPr>
          <w:color w:val="auto"/>
          <w:szCs w:val="16"/>
        </w:rPr>
      </w:pPr>
      <w:r w:rsidRPr="0047142F">
        <w:rPr>
          <w:color w:val="auto"/>
          <w:szCs w:val="16"/>
        </w:rPr>
        <w:t>Note:</w:t>
      </w:r>
      <w:r w:rsidRPr="0047142F">
        <w:rPr>
          <w:color w:val="auto"/>
          <w:szCs w:val="16"/>
        </w:rPr>
        <w:tab/>
      </w:r>
      <w:r w:rsidRPr="0047142F">
        <w:rPr>
          <w:color w:val="008000"/>
          <w:szCs w:val="16"/>
          <w:u w:val="dash"/>
        </w:rPr>
        <w:t>1.</w:t>
      </w:r>
      <w:r w:rsidRPr="0047142F">
        <w:rPr>
          <w:color w:val="auto"/>
          <w:szCs w:val="16"/>
        </w:rPr>
        <w:t xml:space="preserve"> It is hoped that other activities, including those related to hydrology, agriculture, polar regions, storm</w:t>
      </w:r>
      <w:r w:rsidRPr="0047142F">
        <w:rPr>
          <w:color w:val="auto"/>
          <w:szCs w:val="16"/>
        </w:rPr>
        <w:noBreakHyphen/>
        <w:t>surge prediction, and space weather, will be developed in future.</w:t>
      </w:r>
      <w:bookmarkStart w:id="1682" w:name="_p_F0445FBAF81B4847985CC0D6C8887563"/>
      <w:bookmarkEnd w:id="1682"/>
    </w:p>
    <w:p w14:paraId="10FBF605" w14:textId="77777777" w:rsidR="003328B5" w:rsidRPr="0047142F" w:rsidRDefault="003328B5" w:rsidP="00BD283F">
      <w:pPr>
        <w:spacing w:line="200" w:lineRule="exact"/>
        <w:jc w:val="left"/>
        <w:rPr>
          <w:sz w:val="16"/>
          <w:szCs w:val="16"/>
        </w:rPr>
      </w:pPr>
      <w:r w:rsidRPr="0047142F">
        <w:rPr>
          <w:color w:val="008000"/>
          <w:sz w:val="16"/>
          <w:szCs w:val="16"/>
          <w:u w:val="dash"/>
        </w:rPr>
        <w:t>2. The WIPPS centres responsible for the WIPPS activities such as global numerical sub</w:t>
      </w:r>
      <w:r w:rsidRPr="0047142F">
        <w:rPr>
          <w:color w:val="008000"/>
          <w:sz w:val="16"/>
          <w:szCs w:val="16"/>
          <w:u w:val="dash"/>
        </w:rPr>
        <w:noBreakHyphen/>
        <w:t>seasonal forecasts, global numerical long</w:t>
      </w:r>
      <w:r w:rsidRPr="0047142F">
        <w:rPr>
          <w:color w:val="008000"/>
          <w:sz w:val="16"/>
          <w:szCs w:val="16"/>
          <w:u w:val="dash"/>
        </w:rPr>
        <w:noBreakHyphen/>
        <w:t>range prediction, annual to decadal climate prediction, coordination of multi</w:t>
      </w:r>
      <w:r w:rsidRPr="0047142F">
        <w:rPr>
          <w:color w:val="008000"/>
          <w:sz w:val="16"/>
          <w:szCs w:val="16"/>
          <w:u w:val="dash"/>
        </w:rPr>
        <w:noBreakHyphen/>
        <w:t>model ensembles for sub</w:t>
      </w:r>
      <w:r w:rsidRPr="0047142F">
        <w:rPr>
          <w:color w:val="008000"/>
          <w:sz w:val="16"/>
          <w:szCs w:val="16"/>
          <w:u w:val="dash"/>
        </w:rPr>
        <w:noBreakHyphen/>
        <w:t>seasonal forecasts, coordination of multi</w:t>
      </w:r>
      <w:r w:rsidRPr="0047142F">
        <w:rPr>
          <w:color w:val="008000"/>
          <w:sz w:val="16"/>
          <w:szCs w:val="16"/>
          <w:u w:val="dash"/>
        </w:rPr>
        <w:noBreakHyphen/>
        <w:t>model ensemble prediction for long</w:t>
      </w:r>
      <w:r w:rsidRPr="0047142F">
        <w:rPr>
          <w:color w:val="008000"/>
          <w:sz w:val="16"/>
          <w:szCs w:val="16"/>
          <w:u w:val="dash"/>
        </w:rPr>
        <w:noBreakHyphen/>
        <w:t xml:space="preserve">range forecasts, coordination of annual to decadal climate prediction, </w:t>
      </w:r>
      <w:r w:rsidR="00C027F1">
        <w:rPr>
          <w:color w:val="008000"/>
          <w:sz w:val="16"/>
          <w:szCs w:val="16"/>
          <w:u w:val="dash"/>
        </w:rPr>
        <w:t xml:space="preserve">global climate reanalysis </w:t>
      </w:r>
      <w:r w:rsidRPr="0047142F">
        <w:rPr>
          <w:color w:val="008000"/>
          <w:sz w:val="16"/>
          <w:szCs w:val="16"/>
          <w:u w:val="dash"/>
        </w:rPr>
        <w:t>and regional climate prediction and monitoring enable the Climate Services Information System (CSIS) through a cascading process from global to regional to national levels. The WMO CSIS is the principal mechanism through which information about climate – past, present and future – is routinely produced, archived, analysed, modelled, exchanged and processed, cascading through global, regional and national levels.</w:t>
      </w:r>
    </w:p>
    <w:p w14:paraId="2D19C6A7" w14:textId="77777777" w:rsidR="00FC5926" w:rsidRDefault="00FC5926" w:rsidP="00BD5F13">
      <w:pPr>
        <w:pStyle w:val="WMOBodyText"/>
      </w:pPr>
    </w:p>
    <w:p w14:paraId="50E6CE48" w14:textId="77777777" w:rsidR="00733DAF" w:rsidRPr="00733DAF" w:rsidRDefault="00733DAF" w:rsidP="00733DAF">
      <w:pPr>
        <w:pStyle w:val="WMOBodyText"/>
        <w:jc w:val="center"/>
      </w:pPr>
      <w:r w:rsidRPr="00733DAF">
        <w:t>_______________</w:t>
      </w:r>
    </w:p>
    <w:p w14:paraId="41848349" w14:textId="77777777" w:rsidR="00733DAF" w:rsidRPr="0047142F" w:rsidRDefault="00733DAF" w:rsidP="00BD5F13">
      <w:pPr>
        <w:pStyle w:val="WMOBodyText"/>
      </w:pPr>
    </w:p>
    <w:p w14:paraId="13AD6D46" w14:textId="77777777" w:rsidR="00CD5664" w:rsidRPr="0047142F" w:rsidRDefault="00CD5664">
      <w:pPr>
        <w:tabs>
          <w:tab w:val="clear" w:pos="1134"/>
        </w:tabs>
        <w:jc w:val="left"/>
      </w:pPr>
      <w:r w:rsidRPr="0047142F">
        <w:br w:type="page"/>
      </w:r>
    </w:p>
    <w:p w14:paraId="7F45E387" w14:textId="77777777" w:rsidR="00CD5664" w:rsidRPr="008018C4" w:rsidRDefault="00CD5664" w:rsidP="00CD5664">
      <w:pPr>
        <w:pStyle w:val="Heading2"/>
        <w:rPr>
          <w:lang w:val="en-US"/>
        </w:rPr>
      </w:pPr>
      <w:bookmarkStart w:id="1683" w:name="thirdRec"/>
      <w:r w:rsidRPr="008018C4">
        <w:rPr>
          <w:lang w:val="en-US"/>
        </w:rPr>
        <w:t>Draft Recommendation</w:t>
      </w:r>
      <w:r w:rsidR="007629BB">
        <w:rPr>
          <w:lang w:val="en-US"/>
        </w:rPr>
        <w:t> </w:t>
      </w:r>
      <w:bookmarkEnd w:id="1683"/>
      <w:r w:rsidR="007629BB">
        <w:rPr>
          <w:lang w:val="en-US"/>
        </w:rPr>
        <w:t>8</w:t>
      </w:r>
      <w:r w:rsidRPr="008018C4">
        <w:rPr>
          <w:lang w:val="en-US"/>
        </w:rPr>
        <w:t>.4(1)/3 (INFCOM-3)</w:t>
      </w:r>
    </w:p>
    <w:p w14:paraId="3736AEB9" w14:textId="77777777" w:rsidR="00CD5664" w:rsidRPr="0047142F" w:rsidRDefault="00111FB9" w:rsidP="007979D4">
      <w:pPr>
        <w:pStyle w:val="Heading3"/>
      </w:pPr>
      <w:r w:rsidRPr="0047142F">
        <w:t xml:space="preserve">Amendments to the </w:t>
      </w:r>
      <w:r w:rsidRPr="003A24FB">
        <w:rPr>
          <w:i/>
          <w:iCs/>
        </w:rPr>
        <w:t xml:space="preserve">Manual on the WMO Integrated processing and Prediction System </w:t>
      </w:r>
      <w:r w:rsidRPr="0047142F">
        <w:t>(WMO-No.</w:t>
      </w:r>
      <w:r w:rsidR="00DA0A64">
        <w:t> </w:t>
      </w:r>
      <w:r w:rsidRPr="0047142F">
        <w:t xml:space="preserve">485) for </w:t>
      </w:r>
      <w:r w:rsidR="00CB678D" w:rsidRPr="0047142F">
        <w:t>water and rel</w:t>
      </w:r>
      <w:r w:rsidR="00D860BE" w:rsidRPr="0047142F">
        <w:t>ated environmental prediction</w:t>
      </w:r>
    </w:p>
    <w:p w14:paraId="47D9D2A3" w14:textId="77777777" w:rsidR="00CD5664" w:rsidRPr="0047142F" w:rsidRDefault="00CD5664" w:rsidP="00CD5664">
      <w:pPr>
        <w:pStyle w:val="WMOBodyText"/>
      </w:pPr>
      <w:r w:rsidRPr="0047142F">
        <w:t>THE COMMISSION FOR OBSERVATION, INFRASTRUCTURE AND INFORMATION SYSTEMS,</w:t>
      </w:r>
    </w:p>
    <w:p w14:paraId="0A72927B" w14:textId="77777777" w:rsidR="007D4398" w:rsidRPr="0047142F" w:rsidRDefault="007D4398" w:rsidP="007D4398">
      <w:pPr>
        <w:pStyle w:val="WMOBodyText"/>
        <w:rPr>
          <w:i/>
          <w:iCs/>
          <w:shd w:val="clear" w:color="auto" w:fill="D3D3D3"/>
        </w:rPr>
      </w:pPr>
      <w:r w:rsidRPr="0047142F">
        <w:rPr>
          <w:b/>
          <w:bCs/>
        </w:rPr>
        <w:t>Recalling:</w:t>
      </w:r>
    </w:p>
    <w:p w14:paraId="686A354C" w14:textId="77777777" w:rsidR="007D4398" w:rsidRPr="0047142F" w:rsidRDefault="002442E1" w:rsidP="00D95EFD">
      <w:pPr>
        <w:pStyle w:val="WMOBodyText"/>
        <w:numPr>
          <w:ilvl w:val="0"/>
          <w:numId w:val="34"/>
        </w:numPr>
        <w:ind w:left="567" w:right="-170" w:hanging="567"/>
      </w:pPr>
      <w:hyperlink r:id="rId56" w:history="1">
        <w:r w:rsidR="00A07D31" w:rsidRPr="0047142F">
          <w:rPr>
            <w:rStyle w:val="Hyperlink"/>
            <w:rFonts w:eastAsia="MS Mincho"/>
          </w:rPr>
          <w:t>Resolution</w:t>
        </w:r>
        <w:r w:rsidR="007629BB">
          <w:rPr>
            <w:rStyle w:val="Hyperlink"/>
            <w:rFonts w:eastAsia="MS Mincho"/>
          </w:rPr>
          <w:t> 5</w:t>
        </w:r>
        <w:r w:rsidR="00A07D31" w:rsidRPr="0047142F">
          <w:rPr>
            <w:rStyle w:val="Hyperlink"/>
            <w:rFonts w:eastAsia="MS Mincho"/>
          </w:rPr>
          <w:t>9 (Cg-18)</w:t>
        </w:r>
      </w:hyperlink>
      <w:r w:rsidR="00A07D31" w:rsidRPr="0047142F">
        <w:rPr>
          <w:rFonts w:eastAsia="MS Mincho"/>
        </w:rPr>
        <w:t xml:space="preserve"> </w:t>
      </w:r>
      <w:r w:rsidR="007D4398" w:rsidRPr="0047142F">
        <w:rPr>
          <w:rFonts w:eastAsia="MS Mincho"/>
        </w:rPr>
        <w:t>-</w:t>
      </w:r>
      <w:r w:rsidR="00BA5F9D" w:rsidRPr="0047142F">
        <w:rPr>
          <w:rFonts w:eastAsia="MS Mincho"/>
        </w:rPr>
        <w:t xml:space="preserve"> </w:t>
      </w:r>
      <w:r w:rsidR="00BA5F9D" w:rsidRPr="0047142F">
        <w:t xml:space="preserve">Amendments </w:t>
      </w:r>
      <w:r w:rsidR="00BA5F9D">
        <w:t>t</w:t>
      </w:r>
      <w:r w:rsidR="00BA5F9D" w:rsidRPr="0047142F">
        <w:t>o</w:t>
      </w:r>
      <w:r w:rsidR="00BA5F9D">
        <w:t xml:space="preserve"> t</w:t>
      </w:r>
      <w:r w:rsidR="00BA5F9D" w:rsidRPr="0047142F">
        <w:t xml:space="preserve">he </w:t>
      </w:r>
      <w:r w:rsidR="00BA5F9D" w:rsidRPr="00BA5F9D">
        <w:rPr>
          <w:i/>
          <w:iCs/>
        </w:rPr>
        <w:t>Manual on the Global Data-Processing and Forecasting System</w:t>
      </w:r>
      <w:r w:rsidR="00A07D31" w:rsidRPr="0047142F">
        <w:t xml:space="preserve"> (WMO-No.</w:t>
      </w:r>
      <w:r w:rsidR="00DA0A64">
        <w:t> </w:t>
      </w:r>
      <w:r w:rsidR="00A07D31" w:rsidRPr="0047142F">
        <w:t>485)</w:t>
      </w:r>
      <w:r w:rsidR="007D4398" w:rsidRPr="0047142F">
        <w:rPr>
          <w:rFonts w:eastAsia="MS Mincho"/>
        </w:rPr>
        <w:t>,</w:t>
      </w:r>
    </w:p>
    <w:p w14:paraId="4D8BA2CA" w14:textId="77777777" w:rsidR="00225C13" w:rsidRPr="0047142F" w:rsidRDefault="002442E1" w:rsidP="00D95EFD">
      <w:pPr>
        <w:pStyle w:val="WMOBodyText"/>
        <w:numPr>
          <w:ilvl w:val="0"/>
          <w:numId w:val="34"/>
        </w:numPr>
        <w:ind w:left="567" w:right="-170" w:hanging="567"/>
        <w:rPr>
          <w:bCs/>
        </w:rPr>
      </w:pPr>
      <w:hyperlink r:id="rId57" w:history="1">
        <w:r w:rsidR="007F5AF2" w:rsidRPr="00CB5FD5">
          <w:rPr>
            <w:rStyle w:val="Hyperlink"/>
            <w:bCs/>
          </w:rPr>
          <w:t>Decision</w:t>
        </w:r>
        <w:r w:rsidR="0046699A" w:rsidRPr="00CB5FD5">
          <w:rPr>
            <w:rStyle w:val="Hyperlink"/>
            <w:bCs/>
          </w:rPr>
          <w:t> 7</w:t>
        </w:r>
        <w:r w:rsidR="007F5AF2" w:rsidRPr="00CB5FD5">
          <w:rPr>
            <w:rStyle w:val="Hyperlink"/>
            <w:bCs/>
          </w:rPr>
          <w:t>(2)/</w:t>
        </w:r>
        <w:r w:rsidR="00CC77F1" w:rsidRPr="00CB5FD5">
          <w:rPr>
            <w:rStyle w:val="Hyperlink"/>
            <w:bCs/>
          </w:rPr>
          <w:t>2</w:t>
        </w:r>
        <w:r w:rsidR="007F5AF2" w:rsidRPr="00CB5FD5">
          <w:rPr>
            <w:rStyle w:val="Hyperlink"/>
            <w:bCs/>
          </w:rPr>
          <w:t xml:space="preserve"> (SERCOM-3)</w:t>
        </w:r>
      </w:hyperlink>
      <w:r w:rsidR="007F5AF2" w:rsidRPr="0047142F">
        <w:rPr>
          <w:bCs/>
        </w:rPr>
        <w:t xml:space="preserve"> - </w:t>
      </w:r>
      <w:r w:rsidR="00CC77F1" w:rsidRPr="0047142F">
        <w:rPr>
          <w:bCs/>
        </w:rPr>
        <w:t>Proposed amendments to the WIPPS Manual on requirements regarding Regional Specialized Meteorological Centres (RSMCs) conducting Marine Emergency Response (MER),</w:t>
      </w:r>
    </w:p>
    <w:p w14:paraId="00F0F4BB" w14:textId="77777777" w:rsidR="002911BB" w:rsidRPr="0047142F" w:rsidRDefault="002442E1" w:rsidP="00D95EFD">
      <w:pPr>
        <w:pStyle w:val="WMOBodyText"/>
        <w:numPr>
          <w:ilvl w:val="0"/>
          <w:numId w:val="34"/>
        </w:numPr>
        <w:ind w:left="567" w:right="-170" w:hanging="567"/>
        <w:rPr>
          <w:bCs/>
        </w:rPr>
      </w:pPr>
      <w:hyperlink r:id="rId58" w:history="1">
        <w:r w:rsidR="00E0363C" w:rsidRPr="003D5774">
          <w:rPr>
            <w:rStyle w:val="Hyperlink"/>
            <w:bCs/>
          </w:rPr>
          <w:t>Decision</w:t>
        </w:r>
        <w:r w:rsidR="0046699A" w:rsidRPr="003D5774">
          <w:rPr>
            <w:rStyle w:val="Hyperlink"/>
            <w:bCs/>
          </w:rPr>
          <w:t> 7</w:t>
        </w:r>
        <w:r w:rsidR="00E0363C" w:rsidRPr="003D5774">
          <w:rPr>
            <w:rStyle w:val="Hyperlink"/>
            <w:bCs/>
          </w:rPr>
          <w:t>(2)/3 (SERCOM-3)</w:t>
        </w:r>
      </w:hyperlink>
      <w:r w:rsidR="00E0363C" w:rsidRPr="0047142F">
        <w:rPr>
          <w:bCs/>
        </w:rPr>
        <w:t xml:space="preserve"> - Proposed amendments to the WIPPS Manual on designation criteria and establishment of RSMCs for Global Numerical Storm Surge Prediction (GNSSP),</w:t>
      </w:r>
    </w:p>
    <w:p w14:paraId="36E95924" w14:textId="77777777" w:rsidR="009253F7" w:rsidRPr="0047142F" w:rsidRDefault="007C04A3" w:rsidP="007C04A3">
      <w:pPr>
        <w:pStyle w:val="WMOBodyText"/>
      </w:pPr>
      <w:r w:rsidRPr="00E90488">
        <w:rPr>
          <w:b/>
          <w:bCs/>
        </w:rPr>
        <w:t>Having considered</w:t>
      </w:r>
      <w:r w:rsidRPr="00E90488">
        <w:t xml:space="preserve"> the </w:t>
      </w:r>
      <w:r w:rsidR="00435438" w:rsidRPr="00E90488">
        <w:t xml:space="preserve">status of the </w:t>
      </w:r>
      <w:r w:rsidR="00DF42AA" w:rsidRPr="00E90488">
        <w:t xml:space="preserve">WMO </w:t>
      </w:r>
      <w:r w:rsidR="00056CF0" w:rsidRPr="00E90488">
        <w:t xml:space="preserve">research activity </w:t>
      </w:r>
      <w:r w:rsidR="0088149C" w:rsidRPr="00E90488">
        <w:t xml:space="preserve">toward the </w:t>
      </w:r>
      <w:r w:rsidR="003A7359" w:rsidRPr="00E90488">
        <w:t xml:space="preserve">development of </w:t>
      </w:r>
      <w:r w:rsidR="00712552" w:rsidRPr="00E90488">
        <w:t>warning advisory systems o</w:t>
      </w:r>
      <w:r w:rsidR="00F24425" w:rsidRPr="00E90488">
        <w:t>n vegetation f</w:t>
      </w:r>
      <w:r w:rsidR="000815EA" w:rsidRPr="00E90488">
        <w:t xml:space="preserve">ire and </w:t>
      </w:r>
      <w:r w:rsidR="00B96EC7" w:rsidRPr="00E90488">
        <w:t xml:space="preserve">smoke pollution as reported in </w:t>
      </w:r>
      <w:hyperlink r:id="rId59" w:history="1">
        <w:r w:rsidR="00B96EC7" w:rsidRPr="00E90488">
          <w:rPr>
            <w:rStyle w:val="Hyperlink"/>
          </w:rPr>
          <w:t>INFCOM-3/</w:t>
        </w:r>
        <w:r w:rsidR="003A24FB">
          <w:rPr>
            <w:rStyle w:val="Hyperlink"/>
          </w:rPr>
          <w:t xml:space="preserve"> </w:t>
        </w:r>
        <w:r w:rsidR="002E0880" w:rsidRPr="00E90488">
          <w:rPr>
            <w:rStyle w:val="Hyperlink"/>
          </w:rPr>
          <w:t>INF.</w:t>
        </w:r>
        <w:r w:rsidR="003A24FB">
          <w:rPr>
            <w:rStyle w:val="Hyperlink"/>
          </w:rPr>
          <w:t xml:space="preserve"> </w:t>
        </w:r>
        <w:r w:rsidR="002E0880" w:rsidRPr="00E90488">
          <w:rPr>
            <w:rStyle w:val="Hyperlink"/>
          </w:rPr>
          <w:t>8.4(1b)</w:t>
        </w:r>
      </w:hyperlink>
      <w:r w:rsidR="002E0880" w:rsidRPr="00E90488">
        <w:t>,</w:t>
      </w:r>
    </w:p>
    <w:p w14:paraId="310D7E31" w14:textId="77777777" w:rsidR="008952E2" w:rsidRPr="0047142F" w:rsidRDefault="008952E2" w:rsidP="008952E2">
      <w:pPr>
        <w:pStyle w:val="WMOBodyText"/>
      </w:pPr>
      <w:r w:rsidRPr="0047142F">
        <w:rPr>
          <w:b/>
          <w:bCs/>
        </w:rPr>
        <w:t>Having examined</w:t>
      </w:r>
      <w:r w:rsidRPr="0047142F">
        <w:t xml:space="preserve"> </w:t>
      </w:r>
      <w:r w:rsidR="00BB3DA8" w:rsidRPr="0047142F">
        <w:t xml:space="preserve">the following draft amendments to the </w:t>
      </w:r>
      <w:hyperlink r:id="rId60" w:history="1">
        <w:r w:rsidR="00BB3DA8" w:rsidRPr="00CA5856">
          <w:rPr>
            <w:rStyle w:val="Hyperlink"/>
            <w:i/>
            <w:iCs/>
          </w:rPr>
          <w:t xml:space="preserve">Manual </w:t>
        </w:r>
        <w:r w:rsidR="004244B1" w:rsidRPr="00CA5856">
          <w:rPr>
            <w:rStyle w:val="Hyperlink"/>
            <w:i/>
            <w:iCs/>
          </w:rPr>
          <w:t>on the</w:t>
        </w:r>
        <w:r w:rsidR="004244B1" w:rsidRPr="00C027F1">
          <w:rPr>
            <w:rStyle w:val="Hyperlink"/>
          </w:rPr>
          <w:t xml:space="preserve"> </w:t>
        </w:r>
        <w:r w:rsidR="00C027F1" w:rsidRPr="00C027F1">
          <w:rPr>
            <w:rStyle w:val="Hyperlink"/>
            <w:i/>
            <w:iCs/>
          </w:rPr>
          <w:t>WMO Integrated Processing and Prediction System</w:t>
        </w:r>
      </w:hyperlink>
      <w:r w:rsidR="004244B1" w:rsidRPr="0047142F">
        <w:t xml:space="preserve"> (WMO-No.</w:t>
      </w:r>
      <w:r w:rsidR="00E90488">
        <w:t> </w:t>
      </w:r>
      <w:r w:rsidR="004244B1" w:rsidRPr="0047142F">
        <w:t>485)</w:t>
      </w:r>
      <w:r w:rsidRPr="0047142F">
        <w:rPr>
          <w:rFonts w:ascii="Arial" w:hAnsi="Arial" w:cs="Arial"/>
        </w:rPr>
        <w:t>‎‎‎‎‎‎‎</w:t>
      </w:r>
      <w:r w:rsidR="005F5A17" w:rsidRPr="0047142F">
        <w:t>:</w:t>
      </w:r>
    </w:p>
    <w:p w14:paraId="6DAEE102" w14:textId="77777777" w:rsidR="005A0746" w:rsidRPr="0047142F" w:rsidRDefault="002D5156" w:rsidP="005A0746">
      <w:pPr>
        <w:pStyle w:val="WMOBodyText"/>
        <w:ind w:left="567" w:hanging="567"/>
      </w:pPr>
      <w:r w:rsidRPr="0047142F">
        <w:t>(1)</w:t>
      </w:r>
      <w:r w:rsidRPr="0047142F">
        <w:tab/>
      </w:r>
      <w:r w:rsidR="00E90488" w:rsidRPr="0047142F">
        <w:t xml:space="preserve">The </w:t>
      </w:r>
      <w:r w:rsidR="0070624E" w:rsidRPr="0047142F">
        <w:t>provision of</w:t>
      </w:r>
      <w:r w:rsidR="00F2164E" w:rsidRPr="0047142F">
        <w:t xml:space="preserve"> enhanced temporal and spatial resolution in backward transport and dispersion products</w:t>
      </w:r>
      <w:r w:rsidR="0070624E" w:rsidRPr="0047142F">
        <w:t xml:space="preserve"> and the addition of</w:t>
      </w:r>
      <w:r w:rsidR="00F2164E" w:rsidRPr="0047142F">
        <w:t xml:space="preserve"> noble-gas-related products</w:t>
      </w:r>
      <w:r w:rsidR="008312B9" w:rsidRPr="0047142F">
        <w:t xml:space="preserve"> to me</w:t>
      </w:r>
      <w:r w:rsidR="006E46EE" w:rsidRPr="0047142F">
        <w:t>et the request from the Comprehensive Nuclear test ban Treaty Organization (CTBTO)</w:t>
      </w:r>
      <w:r w:rsidR="005A0746" w:rsidRPr="0047142F">
        <w:t xml:space="preserve">, as per </w:t>
      </w:r>
      <w:hyperlink w:anchor="_Annex_1_to" w:history="1">
        <w:r w:rsidR="005A0746" w:rsidRPr="00D32376">
          <w:rPr>
            <w:rStyle w:val="Hyperlink"/>
          </w:rPr>
          <w:t>Annex</w:t>
        </w:r>
        <w:r w:rsidR="0048637D" w:rsidRPr="00D32376">
          <w:rPr>
            <w:rStyle w:val="Hyperlink"/>
          </w:rPr>
          <w:t> 1</w:t>
        </w:r>
        <w:r w:rsidR="005A0746" w:rsidRPr="00D32376">
          <w:rPr>
            <w:rStyle w:val="Hyperlink"/>
          </w:rPr>
          <w:t xml:space="preserve"> </w:t>
        </w:r>
      </w:hyperlink>
      <w:r w:rsidR="005A0746" w:rsidRPr="0047142F">
        <w:t>to draft Resolution ##/3 (EC-78),</w:t>
      </w:r>
    </w:p>
    <w:p w14:paraId="68FB074E" w14:textId="77777777" w:rsidR="00A233E4" w:rsidRPr="0047142F" w:rsidRDefault="00150F75" w:rsidP="00A233E4">
      <w:pPr>
        <w:pStyle w:val="WMOBodyText"/>
        <w:ind w:left="567" w:hanging="567"/>
      </w:pPr>
      <w:r w:rsidRPr="0047142F">
        <w:t>(2)</w:t>
      </w:r>
      <w:r w:rsidRPr="0047142F">
        <w:tab/>
      </w:r>
      <w:r w:rsidR="00045592" w:rsidRPr="0047142F">
        <w:t xml:space="preserve">The </w:t>
      </w:r>
      <w:r w:rsidR="006F68C8" w:rsidRPr="0047142F">
        <w:t xml:space="preserve">change </w:t>
      </w:r>
      <w:r w:rsidR="007114CA" w:rsidRPr="0047142F">
        <w:t>of</w:t>
      </w:r>
      <w:r w:rsidR="006F68C8" w:rsidRPr="0047142F">
        <w:t xml:space="preserve"> the method of sending the requested form</w:t>
      </w:r>
      <w:r w:rsidR="00D63BE1" w:rsidRPr="0047142F">
        <w:t>s</w:t>
      </w:r>
      <w:r w:rsidR="006F68C8" w:rsidRPr="0047142F">
        <w:t xml:space="preserve"> by both CTBTO and the International Atomic Energy Agency (IAEA) to </w:t>
      </w:r>
      <w:r w:rsidR="00CC1F6D" w:rsidRPr="0047142F">
        <w:t>RSMC</w:t>
      </w:r>
      <w:r w:rsidR="00B02922" w:rsidRPr="0047142F">
        <w:t>s</w:t>
      </w:r>
      <w:r w:rsidR="006F68C8" w:rsidRPr="0047142F">
        <w:t xml:space="preserve"> conducting nuclear environmental emergency response from fax to email, while keeping fax as an alternative</w:t>
      </w:r>
      <w:r w:rsidR="002336F2" w:rsidRPr="0047142F">
        <w:t xml:space="preserve">, </w:t>
      </w:r>
      <w:r w:rsidR="00A233E4" w:rsidRPr="0047142F">
        <w:t xml:space="preserve">as per </w:t>
      </w:r>
      <w:hyperlink w:anchor="_Annex_1_to" w:history="1">
        <w:r w:rsidR="00A233E4" w:rsidRPr="00014511">
          <w:rPr>
            <w:rStyle w:val="Hyperlink"/>
          </w:rPr>
          <w:t>Annex</w:t>
        </w:r>
        <w:r w:rsidR="0048637D" w:rsidRPr="00014511">
          <w:rPr>
            <w:rStyle w:val="Hyperlink"/>
          </w:rPr>
          <w:t> 1</w:t>
        </w:r>
      </w:hyperlink>
      <w:r w:rsidR="00A233E4" w:rsidRPr="0047142F">
        <w:t xml:space="preserve"> to draft Resolution ##/3 (EC-78),</w:t>
      </w:r>
    </w:p>
    <w:p w14:paraId="015425AA" w14:textId="77777777" w:rsidR="008F36A4" w:rsidRPr="0047142F" w:rsidRDefault="00F322E7" w:rsidP="00F904EB">
      <w:pPr>
        <w:pStyle w:val="WMOBodyText"/>
        <w:ind w:left="567" w:hanging="567"/>
      </w:pPr>
      <w:r w:rsidRPr="0047142F">
        <w:t>(</w:t>
      </w:r>
      <w:r w:rsidR="000C0A82" w:rsidRPr="0047142F">
        <w:t>3</w:t>
      </w:r>
      <w:r w:rsidRPr="0047142F">
        <w:t>)</w:t>
      </w:r>
      <w:r w:rsidRPr="0047142F">
        <w:tab/>
      </w:r>
      <w:r w:rsidR="002F18F0" w:rsidRPr="0047142F">
        <w:t>The i</w:t>
      </w:r>
      <w:r w:rsidR="00DF2552" w:rsidRPr="0047142F">
        <w:t>ntroduc</w:t>
      </w:r>
      <w:r w:rsidR="006900BA" w:rsidRPr="0047142F">
        <w:t>tion of</w:t>
      </w:r>
      <w:r w:rsidR="00DF2552" w:rsidRPr="0047142F">
        <w:t xml:space="preserve"> </w:t>
      </w:r>
      <w:r w:rsidR="006900BA" w:rsidRPr="0047142F">
        <w:t>the</w:t>
      </w:r>
      <w:r w:rsidR="00DF2552" w:rsidRPr="0047142F">
        <w:t xml:space="preserve"> global arrangement for </w:t>
      </w:r>
      <w:r w:rsidR="006900BA" w:rsidRPr="0047142F">
        <w:t>RSMC</w:t>
      </w:r>
      <w:r w:rsidR="00E6394E" w:rsidRPr="0047142F">
        <w:t>s</w:t>
      </w:r>
      <w:r w:rsidR="00DF2552" w:rsidRPr="0047142F">
        <w:t xml:space="preserve"> conducting non-nuclear environmental emergency response in Regions IV and VI, with the aim of providing services for non-radiological emergencies to Members outside their responsible </w:t>
      </w:r>
      <w:r w:rsidR="001F0FF2" w:rsidRPr="0047142F">
        <w:t>Regions</w:t>
      </w:r>
      <w:r w:rsidR="00001425" w:rsidRPr="0047142F">
        <w:t xml:space="preserve">, </w:t>
      </w:r>
      <w:r w:rsidR="008F36A4" w:rsidRPr="0047142F">
        <w:t xml:space="preserve">as per </w:t>
      </w:r>
      <w:hyperlink w:anchor="_Annex_2_to" w:history="1">
        <w:r w:rsidR="008F36A4" w:rsidRPr="00014511">
          <w:rPr>
            <w:rStyle w:val="Hyperlink"/>
          </w:rPr>
          <w:t>Annex</w:t>
        </w:r>
        <w:r w:rsidR="0048637D" w:rsidRPr="00014511">
          <w:rPr>
            <w:rStyle w:val="Hyperlink"/>
          </w:rPr>
          <w:t> 2</w:t>
        </w:r>
        <w:r w:rsidR="008F36A4" w:rsidRPr="00014511">
          <w:rPr>
            <w:rStyle w:val="Hyperlink"/>
          </w:rPr>
          <w:t xml:space="preserve"> </w:t>
        </w:r>
      </w:hyperlink>
      <w:r w:rsidR="008F36A4" w:rsidRPr="0047142F">
        <w:t>to draft Resolution ##/3 (EC-78),</w:t>
      </w:r>
    </w:p>
    <w:p w14:paraId="14359492" w14:textId="77777777" w:rsidR="00BD3D60" w:rsidRPr="0047142F" w:rsidRDefault="00845964" w:rsidP="00BD3D60">
      <w:pPr>
        <w:pStyle w:val="WMOBodyText"/>
        <w:ind w:left="567" w:hanging="567"/>
      </w:pPr>
      <w:r w:rsidRPr="0047142F">
        <w:t>(</w:t>
      </w:r>
      <w:r w:rsidR="004F6AA4" w:rsidRPr="0047142F">
        <w:t>4</w:t>
      </w:r>
      <w:r w:rsidRPr="0047142F">
        <w:t>)</w:t>
      </w:r>
      <w:r w:rsidRPr="0047142F">
        <w:tab/>
      </w:r>
      <w:r w:rsidR="007138A9" w:rsidRPr="0047142F">
        <w:t>The i</w:t>
      </w:r>
      <w:r w:rsidR="00DF13EE" w:rsidRPr="0047142F">
        <w:t>nclu</w:t>
      </w:r>
      <w:r w:rsidR="00286B74" w:rsidRPr="0047142F">
        <w:t>sion of</w:t>
      </w:r>
      <w:r w:rsidR="006126DD" w:rsidRPr="0047142F">
        <w:t xml:space="preserve"> the Regional Association as a responsible body in the designation of centres conducting </w:t>
      </w:r>
      <w:r w:rsidR="0007708C" w:rsidRPr="0047142F">
        <w:t>nuclear</w:t>
      </w:r>
      <w:r w:rsidR="00123114" w:rsidRPr="0047142F">
        <w:t xml:space="preserve"> and non-nuclear </w:t>
      </w:r>
      <w:r w:rsidR="00004B65" w:rsidRPr="0047142F">
        <w:t>environmental emergency response</w:t>
      </w:r>
      <w:r w:rsidR="005C51F8" w:rsidRPr="0047142F">
        <w:t>s</w:t>
      </w:r>
      <w:r w:rsidR="00BD3D60" w:rsidRPr="0047142F">
        <w:t xml:space="preserve">, as per </w:t>
      </w:r>
      <w:hyperlink w:anchor="_Annex_1_to" w:history="1">
        <w:r w:rsidR="00BD3D60" w:rsidRPr="001C02DD">
          <w:rPr>
            <w:rStyle w:val="Hyperlink"/>
          </w:rPr>
          <w:t>Annexes</w:t>
        </w:r>
        <w:r w:rsidR="0080411E" w:rsidRPr="001C02DD">
          <w:rPr>
            <w:rStyle w:val="Hyperlink"/>
          </w:rPr>
          <w:t> 1</w:t>
        </w:r>
      </w:hyperlink>
      <w:r w:rsidR="00BD3D60" w:rsidRPr="0047142F">
        <w:t xml:space="preserve"> and </w:t>
      </w:r>
      <w:hyperlink w:anchor="_Annex_2_to" w:history="1">
        <w:r w:rsidR="00BD3D60" w:rsidRPr="001C02DD">
          <w:rPr>
            <w:rStyle w:val="Hyperlink"/>
          </w:rPr>
          <w:t>2</w:t>
        </w:r>
      </w:hyperlink>
      <w:r w:rsidR="00BD3D60" w:rsidRPr="0047142F">
        <w:t xml:space="preserve"> to draft Resolution ##/3 (EC-78),</w:t>
      </w:r>
    </w:p>
    <w:p w14:paraId="66916627" w14:textId="77777777" w:rsidR="006451EB" w:rsidRPr="0047142F" w:rsidRDefault="085A9CD3" w:rsidP="006451EB">
      <w:pPr>
        <w:pStyle w:val="WMOBodyText"/>
        <w:ind w:left="567" w:hanging="567"/>
      </w:pPr>
      <w:r w:rsidRPr="0047142F">
        <w:t>(5)</w:t>
      </w:r>
      <w:r w:rsidR="006451EB" w:rsidRPr="0047142F">
        <w:tab/>
      </w:r>
      <w:r w:rsidRPr="0047142F">
        <w:t xml:space="preserve">The rename of the WIPPS activity from “marine environmental emergency response” to “marine emergency response” and the updated designation criteria of RSMC for marine emergency response, as per </w:t>
      </w:r>
      <w:hyperlink w:anchor="_Annex_3_to" w:history="1">
        <w:r w:rsidRPr="00014511">
          <w:rPr>
            <w:rStyle w:val="Hyperlink"/>
          </w:rPr>
          <w:t>Annex</w:t>
        </w:r>
        <w:r w:rsidR="0048637D" w:rsidRPr="00014511">
          <w:rPr>
            <w:rStyle w:val="Hyperlink"/>
          </w:rPr>
          <w:t> 3</w:t>
        </w:r>
      </w:hyperlink>
      <w:r w:rsidRPr="0047142F">
        <w:t xml:space="preserve"> to the draft Resolution ##/3 (EC-78),</w:t>
      </w:r>
    </w:p>
    <w:p w14:paraId="7308C596" w14:textId="77777777" w:rsidR="006451EB" w:rsidRPr="0047142F" w:rsidRDefault="006451EB" w:rsidP="006451EB">
      <w:pPr>
        <w:pStyle w:val="WMOBodyText"/>
        <w:ind w:left="567" w:hanging="567"/>
      </w:pPr>
      <w:r w:rsidRPr="0047142F">
        <w:t>(</w:t>
      </w:r>
      <w:r w:rsidR="00C03821" w:rsidRPr="0047142F">
        <w:t>6</w:t>
      </w:r>
      <w:r w:rsidRPr="0047142F">
        <w:t>)</w:t>
      </w:r>
      <w:r w:rsidR="002170D6" w:rsidRPr="0047142F">
        <w:tab/>
      </w:r>
      <w:r w:rsidRPr="0047142F">
        <w:t xml:space="preserve">The </w:t>
      </w:r>
      <w:r w:rsidR="00307F53" w:rsidRPr="0047142F">
        <w:t>new</w:t>
      </w:r>
      <w:r w:rsidRPr="0047142F">
        <w:t xml:space="preserve"> designation criteria of RSMC for global numerical storm surge prediction as a </w:t>
      </w:r>
      <w:r w:rsidR="00E20A0D" w:rsidRPr="0047142F">
        <w:t>general-purpose</w:t>
      </w:r>
      <w:r w:rsidRPr="0047142F">
        <w:t xml:space="preserve"> activity, as per </w:t>
      </w:r>
      <w:hyperlink w:anchor="_Annex_4_to" w:history="1">
        <w:r w:rsidRPr="00014511">
          <w:rPr>
            <w:rStyle w:val="Hyperlink"/>
          </w:rPr>
          <w:t>Annex</w:t>
        </w:r>
        <w:r w:rsidR="0048637D" w:rsidRPr="00014511">
          <w:rPr>
            <w:rStyle w:val="Hyperlink"/>
          </w:rPr>
          <w:t> 4</w:t>
        </w:r>
      </w:hyperlink>
      <w:r w:rsidRPr="0047142F">
        <w:t xml:space="preserve"> to the draft Resolution ##/3 (EC-78),</w:t>
      </w:r>
    </w:p>
    <w:p w14:paraId="329104BA" w14:textId="77777777" w:rsidR="00FC0478" w:rsidRPr="0047142F" w:rsidRDefault="00FC0478" w:rsidP="00511F24">
      <w:pPr>
        <w:pStyle w:val="WMOBodyText"/>
        <w:ind w:left="567" w:hanging="567"/>
      </w:pPr>
      <w:r w:rsidRPr="0047142F">
        <w:t>(7)</w:t>
      </w:r>
      <w:r w:rsidRPr="0047142F">
        <w:tab/>
        <w:t xml:space="preserve">The </w:t>
      </w:r>
      <w:r w:rsidR="00511F24" w:rsidRPr="0047142F">
        <w:t>change of the</w:t>
      </w:r>
      <w:r w:rsidRPr="0047142F">
        <w:t xml:space="preserve"> </w:t>
      </w:r>
      <w:r w:rsidR="00511F24" w:rsidRPr="0047142F">
        <w:t xml:space="preserve">WMO bodies responsible for managing information related to atmospheric sand and dust storm forecasts, </w:t>
      </w:r>
      <w:r w:rsidRPr="0047142F">
        <w:t xml:space="preserve">as per </w:t>
      </w:r>
      <w:hyperlink w:anchor="_Annex_5_to" w:history="1">
        <w:r w:rsidRPr="00014511">
          <w:rPr>
            <w:rStyle w:val="Hyperlink"/>
          </w:rPr>
          <w:t>Annex</w:t>
        </w:r>
        <w:r w:rsidR="0048637D" w:rsidRPr="00014511">
          <w:rPr>
            <w:rStyle w:val="Hyperlink"/>
          </w:rPr>
          <w:t> 5</w:t>
        </w:r>
        <w:r w:rsidRPr="00014511">
          <w:rPr>
            <w:rStyle w:val="Hyperlink"/>
          </w:rPr>
          <w:t xml:space="preserve"> </w:t>
        </w:r>
      </w:hyperlink>
      <w:r w:rsidRPr="0047142F">
        <w:t>to the draft Resolution ##/3 (EC-78),</w:t>
      </w:r>
    </w:p>
    <w:p w14:paraId="006F2984" w14:textId="77777777" w:rsidR="009A58C4" w:rsidRPr="00045592" w:rsidRDefault="00B90FDA" w:rsidP="0097720C">
      <w:pPr>
        <w:pStyle w:val="WMOBodyText"/>
        <w:ind w:left="567" w:hanging="567"/>
      </w:pPr>
      <w:r w:rsidRPr="00045592">
        <w:t>(</w:t>
      </w:r>
      <w:r w:rsidR="00FC0478" w:rsidRPr="00045592">
        <w:t>8</w:t>
      </w:r>
      <w:r w:rsidRPr="00045592">
        <w:t>)</w:t>
      </w:r>
      <w:r w:rsidR="002170D6" w:rsidRPr="00045592">
        <w:tab/>
      </w:r>
      <w:r w:rsidR="009A41ED" w:rsidRPr="00045592">
        <w:t xml:space="preserve">The </w:t>
      </w:r>
      <w:r w:rsidR="000933DD" w:rsidRPr="00045592">
        <w:t xml:space="preserve">new </w:t>
      </w:r>
      <w:r w:rsidR="002F7CF0" w:rsidRPr="00045592">
        <w:t xml:space="preserve">designation criteria of RSMC </w:t>
      </w:r>
      <w:r w:rsidR="00D628C3" w:rsidRPr="00045592">
        <w:t>for</w:t>
      </w:r>
      <w:r w:rsidR="00546D8A" w:rsidRPr="00045592">
        <w:t xml:space="preserve"> v</w:t>
      </w:r>
      <w:r w:rsidR="000933DD" w:rsidRPr="00045592">
        <w:t>egetation fire and smoke pollution forecasts</w:t>
      </w:r>
      <w:r w:rsidR="00546D8A" w:rsidRPr="00045592">
        <w:t xml:space="preserve"> as a</w:t>
      </w:r>
      <w:r w:rsidR="000933DD" w:rsidRPr="00045592">
        <w:t xml:space="preserve"> </w:t>
      </w:r>
      <w:r w:rsidR="00A77C79" w:rsidRPr="00045592">
        <w:t xml:space="preserve">specialized activity, </w:t>
      </w:r>
      <w:r w:rsidR="00190C4B" w:rsidRPr="00045592">
        <w:t xml:space="preserve">as per </w:t>
      </w:r>
      <w:hyperlink w:anchor="_Annex_5_to" w:history="1">
        <w:r w:rsidR="00190C4B" w:rsidRPr="00014511">
          <w:rPr>
            <w:rStyle w:val="Hyperlink"/>
          </w:rPr>
          <w:t>Annex</w:t>
        </w:r>
        <w:r w:rsidR="0048637D" w:rsidRPr="00014511">
          <w:rPr>
            <w:rStyle w:val="Hyperlink"/>
          </w:rPr>
          <w:t> 5</w:t>
        </w:r>
      </w:hyperlink>
      <w:r w:rsidR="00190C4B" w:rsidRPr="00045592">
        <w:t xml:space="preserve"> to the draft Resolution ##/3 (EC-78),</w:t>
      </w:r>
    </w:p>
    <w:p w14:paraId="43986D8B" w14:textId="77777777" w:rsidR="00A74012" w:rsidRPr="00045592" w:rsidRDefault="002F7CF0" w:rsidP="0097720C">
      <w:pPr>
        <w:pStyle w:val="WMOBodyText"/>
        <w:ind w:left="567" w:hanging="567"/>
      </w:pPr>
      <w:r w:rsidRPr="00045592">
        <w:t>(</w:t>
      </w:r>
      <w:r w:rsidR="00FC0478" w:rsidRPr="00045592">
        <w:t>9</w:t>
      </w:r>
      <w:r w:rsidRPr="00045592">
        <w:t>)</w:t>
      </w:r>
      <w:r w:rsidRPr="00045592">
        <w:tab/>
        <w:t xml:space="preserve">The </w:t>
      </w:r>
      <w:r w:rsidR="000933DD" w:rsidRPr="00045592">
        <w:t xml:space="preserve">designation of </w:t>
      </w:r>
      <w:r w:rsidR="00D628C3" w:rsidRPr="00045592">
        <w:t>Canada and Singapore</w:t>
      </w:r>
      <w:r w:rsidR="000933DD" w:rsidRPr="00045592">
        <w:t xml:space="preserve"> </w:t>
      </w:r>
      <w:r w:rsidR="00E74452" w:rsidRPr="00045592">
        <w:t xml:space="preserve">as RSMCs </w:t>
      </w:r>
      <w:r w:rsidR="00D628C3" w:rsidRPr="00045592">
        <w:t>for</w:t>
      </w:r>
      <w:r w:rsidR="00E74452" w:rsidRPr="00045592">
        <w:t xml:space="preserve"> vegetation fire and smoke pollution forecasts </w:t>
      </w:r>
      <w:r w:rsidR="000933DD" w:rsidRPr="00045592">
        <w:t xml:space="preserve">below as per </w:t>
      </w:r>
      <w:hyperlink w:anchor="_Annex_6_to" w:history="1">
        <w:r w:rsidR="000933DD" w:rsidRPr="00014511">
          <w:rPr>
            <w:rStyle w:val="Hyperlink"/>
          </w:rPr>
          <w:t>Annex</w:t>
        </w:r>
        <w:r w:rsidR="0080411E" w:rsidRPr="00014511">
          <w:rPr>
            <w:rStyle w:val="Hyperlink"/>
          </w:rPr>
          <w:t> 6</w:t>
        </w:r>
      </w:hyperlink>
      <w:r w:rsidR="000933DD" w:rsidRPr="00045592">
        <w:t xml:space="preserve"> to the draft Resolution ##/3 (EC-78)</w:t>
      </w:r>
    </w:p>
    <w:p w14:paraId="49AF3700" w14:textId="77777777" w:rsidR="00A66F60" w:rsidRPr="0047142F" w:rsidRDefault="00A66F60" w:rsidP="00A66F60">
      <w:pPr>
        <w:pStyle w:val="WMOBodyText"/>
      </w:pPr>
      <w:r w:rsidRPr="0047142F">
        <w:rPr>
          <w:b/>
          <w:bCs/>
        </w:rPr>
        <w:t xml:space="preserve">Recommends </w:t>
      </w:r>
      <w:r w:rsidRPr="0047142F">
        <w:t xml:space="preserve">to Executive Council the adoption of </w:t>
      </w:r>
      <w:r w:rsidR="005E2129" w:rsidRPr="0047142F">
        <w:t>the a</w:t>
      </w:r>
      <w:r w:rsidRPr="0047142F">
        <w:t xml:space="preserve">mendments to the </w:t>
      </w:r>
      <w:hyperlink r:id="rId61" w:history="1">
        <w:r w:rsidR="003676F9" w:rsidRPr="003676F9">
          <w:rPr>
            <w:rStyle w:val="Hyperlink"/>
            <w:i/>
            <w:iCs/>
          </w:rPr>
          <w:t>Manual</w:t>
        </w:r>
        <w:r w:rsidR="00C027F1" w:rsidRPr="003676F9">
          <w:rPr>
            <w:rStyle w:val="Hyperlink"/>
            <w:i/>
            <w:iCs/>
          </w:rPr>
          <w:t xml:space="preserve"> on the WMO Integrated processing and Prediction System</w:t>
        </w:r>
      </w:hyperlink>
      <w:r w:rsidRPr="0047142F">
        <w:t xml:space="preserve"> (WMO-No.</w:t>
      </w:r>
      <w:r w:rsidR="00F856FB">
        <w:t> </w:t>
      </w:r>
      <w:r w:rsidRPr="0047142F">
        <w:t xml:space="preserve">485) for </w:t>
      </w:r>
      <w:r w:rsidR="007E05DF" w:rsidRPr="0047142F">
        <w:t>water and related environmental prediction</w:t>
      </w:r>
      <w:r w:rsidRPr="0047142F">
        <w:t xml:space="preserve"> through</w:t>
      </w:r>
      <w:r w:rsidRPr="0047142F">
        <w:rPr>
          <w:i/>
          <w:iCs/>
        </w:rPr>
        <w:t xml:space="preserve"> </w:t>
      </w:r>
      <w:r w:rsidRPr="0047142F">
        <w:t xml:space="preserve">the draft resolution provided in the </w:t>
      </w:r>
      <w:hyperlink w:anchor="_Annex_to_draft_4" w:history="1">
        <w:r w:rsidRPr="0047142F">
          <w:rPr>
            <w:rStyle w:val="Hyperlink"/>
          </w:rPr>
          <w:t>Annex</w:t>
        </w:r>
      </w:hyperlink>
      <w:r w:rsidRPr="0047142F">
        <w:t xml:space="preserve"> to the present </w:t>
      </w:r>
      <w:r w:rsidR="002E1CF4" w:rsidRPr="0047142F">
        <w:t>r</w:t>
      </w:r>
      <w:r w:rsidRPr="0047142F">
        <w:t>ecommendation.</w:t>
      </w:r>
    </w:p>
    <w:p w14:paraId="61DDE792" w14:textId="77777777" w:rsidR="00A66F60" w:rsidRPr="0047142F" w:rsidRDefault="00A66F60" w:rsidP="00CD5664">
      <w:pPr>
        <w:pStyle w:val="WMOBodyText"/>
      </w:pPr>
    </w:p>
    <w:p w14:paraId="1909AD73" w14:textId="77777777" w:rsidR="00CD5664" w:rsidRPr="0047142F" w:rsidRDefault="00CD5664" w:rsidP="00CD5664">
      <w:pPr>
        <w:pStyle w:val="WMOBodyText"/>
        <w:jc w:val="center"/>
      </w:pPr>
      <w:r w:rsidRPr="0047142F">
        <w:t>__________</w:t>
      </w:r>
    </w:p>
    <w:p w14:paraId="234FCD5A" w14:textId="77777777" w:rsidR="008F2AB4" w:rsidRPr="0047142F" w:rsidRDefault="002442E1" w:rsidP="000B2906">
      <w:pPr>
        <w:pStyle w:val="WMOBodyText"/>
      </w:pPr>
      <w:hyperlink w:anchor="Annex_to_draft_Recommendation3" w:history="1">
        <w:r w:rsidR="008F2AB4" w:rsidRPr="00733DAF">
          <w:rPr>
            <w:rStyle w:val="Hyperlink"/>
          </w:rPr>
          <w:t>Annex: 1</w:t>
        </w:r>
      </w:hyperlink>
    </w:p>
    <w:p w14:paraId="4785AE7E" w14:textId="77777777" w:rsidR="00B151E5" w:rsidRPr="0047142F" w:rsidRDefault="00B151E5">
      <w:pPr>
        <w:tabs>
          <w:tab w:val="clear" w:pos="1134"/>
        </w:tabs>
        <w:jc w:val="left"/>
        <w:rPr>
          <w:rFonts w:eastAsia="Verdana" w:cs="Verdana"/>
          <w:b/>
          <w:bCs/>
          <w:iCs/>
          <w:sz w:val="22"/>
          <w:szCs w:val="22"/>
          <w:lang w:eastAsia="zh-TW"/>
        </w:rPr>
      </w:pPr>
      <w:r w:rsidRPr="0047142F">
        <w:br w:type="page"/>
      </w:r>
    </w:p>
    <w:p w14:paraId="6E83E579" w14:textId="77777777" w:rsidR="00CD5664" w:rsidRPr="0047142F" w:rsidRDefault="00CD5664" w:rsidP="00CD5664">
      <w:pPr>
        <w:pStyle w:val="Heading2"/>
      </w:pPr>
      <w:bookmarkStart w:id="1684" w:name="_Annex_to_draft_4"/>
      <w:bookmarkStart w:id="1685" w:name="Annex_to_draft_Recommendation3"/>
      <w:bookmarkEnd w:id="1684"/>
      <w:r w:rsidRPr="0047142F">
        <w:t xml:space="preserve">Annex </w:t>
      </w:r>
      <w:bookmarkEnd w:id="1685"/>
      <w:r w:rsidRPr="0047142F">
        <w:t>to draft Recommendation</w:t>
      </w:r>
      <w:r w:rsidR="007629BB">
        <w:t> 8</w:t>
      </w:r>
      <w:r w:rsidRPr="0047142F">
        <w:t>.4(1)/3 (INFCOM-3)</w:t>
      </w:r>
    </w:p>
    <w:p w14:paraId="55073AA8" w14:textId="77777777" w:rsidR="00CD5664" w:rsidRPr="003D6EAE" w:rsidRDefault="00CD5664" w:rsidP="00CD5664">
      <w:pPr>
        <w:pStyle w:val="WMOBodyText"/>
        <w:jc w:val="center"/>
        <w:rPr>
          <w:b/>
          <w:bCs/>
        </w:rPr>
      </w:pPr>
      <w:r w:rsidRPr="0047142F">
        <w:rPr>
          <w:b/>
          <w:bCs/>
        </w:rPr>
        <w:t>Draft Resolution ##/</w:t>
      </w:r>
      <w:r w:rsidR="00222841" w:rsidRPr="0047142F">
        <w:rPr>
          <w:b/>
          <w:bCs/>
        </w:rPr>
        <w:t>3</w:t>
      </w:r>
      <w:r w:rsidRPr="0047142F">
        <w:rPr>
          <w:b/>
          <w:bCs/>
        </w:rPr>
        <w:t xml:space="preserve"> (EC-</w:t>
      </w:r>
      <w:r w:rsidR="00510F3F" w:rsidRPr="0047142F">
        <w:rPr>
          <w:b/>
          <w:bCs/>
        </w:rPr>
        <w:t>78</w:t>
      </w:r>
      <w:r w:rsidRPr="0047142F">
        <w:rPr>
          <w:b/>
          <w:bCs/>
        </w:rPr>
        <w:t>)</w:t>
      </w:r>
    </w:p>
    <w:p w14:paraId="116227DC" w14:textId="77777777" w:rsidR="003676F9" w:rsidRDefault="003676F9" w:rsidP="002C3548">
      <w:pPr>
        <w:pStyle w:val="Heading3"/>
      </w:pPr>
      <w:r w:rsidRPr="003676F9">
        <w:t xml:space="preserve">Amendments to the </w:t>
      </w:r>
      <w:r w:rsidRPr="00282F38">
        <w:rPr>
          <w:i/>
          <w:iCs/>
        </w:rPr>
        <w:t xml:space="preserve">Manual on the WMO Integrated </w:t>
      </w:r>
      <w:r w:rsidR="007E01E1">
        <w:rPr>
          <w:i/>
          <w:iCs/>
        </w:rPr>
        <w:t>P</w:t>
      </w:r>
      <w:r w:rsidR="007E01E1" w:rsidRPr="00282F38">
        <w:rPr>
          <w:i/>
          <w:iCs/>
        </w:rPr>
        <w:t xml:space="preserve">rocessing </w:t>
      </w:r>
      <w:r w:rsidR="00282F38" w:rsidRPr="00282F38">
        <w:rPr>
          <w:i/>
          <w:iCs/>
        </w:rPr>
        <w:t>and Prediction System</w:t>
      </w:r>
      <w:r w:rsidRPr="003676F9">
        <w:t xml:space="preserve"> (WMO-No.</w:t>
      </w:r>
      <w:r w:rsidR="00EA44FC">
        <w:t> 4</w:t>
      </w:r>
      <w:r w:rsidRPr="003676F9">
        <w:t>85) for water and related environmental prediction</w:t>
      </w:r>
    </w:p>
    <w:p w14:paraId="7D9FDAD1" w14:textId="77777777" w:rsidR="00CE19D5" w:rsidRPr="0047142F" w:rsidRDefault="00CD5664" w:rsidP="00CD5664">
      <w:pPr>
        <w:pStyle w:val="WMOBodyText"/>
      </w:pPr>
      <w:r w:rsidRPr="0047142F">
        <w:t>THE EXECUTIVE COUNCIL</w:t>
      </w:r>
      <w:r w:rsidR="00CE19D5" w:rsidRPr="0047142F">
        <w:t>,</w:t>
      </w:r>
    </w:p>
    <w:p w14:paraId="789A7118" w14:textId="77777777" w:rsidR="000226C5" w:rsidRPr="0047142F" w:rsidRDefault="000226C5" w:rsidP="000226C5">
      <w:pPr>
        <w:pStyle w:val="WMOBodyText"/>
        <w:rPr>
          <w:i/>
          <w:iCs/>
          <w:shd w:val="clear" w:color="auto" w:fill="D3D3D3"/>
        </w:rPr>
      </w:pPr>
      <w:r w:rsidRPr="0047142F">
        <w:rPr>
          <w:b/>
          <w:bCs/>
        </w:rPr>
        <w:t>Recalling:</w:t>
      </w:r>
    </w:p>
    <w:p w14:paraId="57F19895" w14:textId="77777777" w:rsidR="000226C5" w:rsidRPr="0047142F" w:rsidRDefault="000226C5" w:rsidP="000226C5">
      <w:pPr>
        <w:pStyle w:val="WMOBodyText"/>
        <w:ind w:left="567" w:hanging="567"/>
      </w:pPr>
      <w:r w:rsidRPr="0047142F">
        <w:t>(1)</w:t>
      </w:r>
      <w:r w:rsidRPr="0047142F">
        <w:tab/>
      </w:r>
      <w:hyperlink r:id="rId62" w:history="1">
        <w:r w:rsidRPr="0047142F">
          <w:rPr>
            <w:rStyle w:val="Hyperlink"/>
            <w:rFonts w:eastAsia="MS Mincho"/>
          </w:rPr>
          <w:t>Resolution</w:t>
        </w:r>
        <w:r w:rsidR="007629BB">
          <w:rPr>
            <w:rStyle w:val="Hyperlink"/>
            <w:rFonts w:eastAsia="MS Mincho"/>
          </w:rPr>
          <w:t> 5</w:t>
        </w:r>
        <w:r w:rsidRPr="0047142F">
          <w:rPr>
            <w:rStyle w:val="Hyperlink"/>
            <w:rFonts w:eastAsia="MS Mincho"/>
          </w:rPr>
          <w:t>9 (Cg-18)</w:t>
        </w:r>
      </w:hyperlink>
      <w:r w:rsidRPr="0047142F">
        <w:rPr>
          <w:rFonts w:eastAsia="MS Mincho"/>
        </w:rPr>
        <w:t xml:space="preserve"> - </w:t>
      </w:r>
      <w:r w:rsidR="00BD6464" w:rsidRPr="0047142F">
        <w:t xml:space="preserve">Amendments </w:t>
      </w:r>
      <w:r w:rsidR="00BD6464">
        <w:t>t</w:t>
      </w:r>
      <w:r w:rsidR="00BD6464" w:rsidRPr="0047142F">
        <w:t>o</w:t>
      </w:r>
      <w:r w:rsidR="00BD6464">
        <w:t xml:space="preserve"> t</w:t>
      </w:r>
      <w:r w:rsidR="00BD6464" w:rsidRPr="0047142F">
        <w:t xml:space="preserve">he </w:t>
      </w:r>
      <w:r w:rsidR="00BD6464" w:rsidRPr="00BA5F9D">
        <w:rPr>
          <w:i/>
          <w:iCs/>
        </w:rPr>
        <w:t>Manual on the Global Data-Processing and Forecasting System</w:t>
      </w:r>
      <w:r w:rsidRPr="0047142F">
        <w:t xml:space="preserve"> (WMO-No.</w:t>
      </w:r>
      <w:r w:rsidR="003D6EAE">
        <w:t> </w:t>
      </w:r>
      <w:r w:rsidRPr="0047142F">
        <w:t>485)</w:t>
      </w:r>
      <w:r w:rsidRPr="0047142F">
        <w:rPr>
          <w:rFonts w:eastAsia="MS Mincho"/>
        </w:rPr>
        <w:t>,</w:t>
      </w:r>
    </w:p>
    <w:p w14:paraId="6A777780" w14:textId="77777777" w:rsidR="000226C5" w:rsidRPr="0047142F" w:rsidRDefault="000226C5" w:rsidP="00706C4E">
      <w:pPr>
        <w:pStyle w:val="WMOBodyText"/>
        <w:ind w:left="540" w:hanging="540"/>
      </w:pPr>
      <w:r w:rsidRPr="003D6EAE">
        <w:t>(2)</w:t>
      </w:r>
      <w:r w:rsidR="00706C4E" w:rsidRPr="003D6EAE">
        <w:tab/>
      </w:r>
      <w:hyperlink r:id="rId63" w:anchor="page=1106&amp;viewer=picture&amp;o=bookmark&amp;n=0&amp;q=" w:history="1">
        <w:r w:rsidRPr="007A6361">
          <w:rPr>
            <w:rStyle w:val="Hyperlink"/>
          </w:rPr>
          <w:t>Resolution</w:t>
        </w:r>
        <w:r w:rsidR="007629BB">
          <w:rPr>
            <w:rStyle w:val="Hyperlink"/>
          </w:rPr>
          <w:t> 3</w:t>
        </w:r>
        <w:r w:rsidRPr="007A6361">
          <w:rPr>
            <w:rStyle w:val="Hyperlink"/>
          </w:rPr>
          <w:t>0 (EC-76)</w:t>
        </w:r>
      </w:hyperlink>
      <w:r w:rsidRPr="003D6EAE">
        <w:t xml:space="preserve"> – Amendments to the </w:t>
      </w:r>
      <w:r w:rsidR="003676F9" w:rsidRPr="00CA5856">
        <w:t>Manual on Global Data-</w:t>
      </w:r>
      <w:r w:rsidR="003676F9">
        <w:rPr>
          <w:i/>
          <w:iCs/>
        </w:rPr>
        <w:t>p</w:t>
      </w:r>
      <w:r w:rsidR="003676F9" w:rsidRPr="00CA5856">
        <w:t>rocessing and Forecasting System</w:t>
      </w:r>
      <w:r w:rsidRPr="003D6EAE">
        <w:t xml:space="preserve"> (WMO-No.</w:t>
      </w:r>
      <w:r w:rsidR="00E9776B">
        <w:t> 4</w:t>
      </w:r>
      <w:r w:rsidRPr="003D6EAE">
        <w:t>85) jointly proposed by the Commission for Observation, Infrastructure and Information Systems and the Commission for Weather, Climate, Water and Related Environmental Services and Applications,</w:t>
      </w:r>
    </w:p>
    <w:p w14:paraId="04304E82" w14:textId="77777777" w:rsidR="004F36BA" w:rsidRPr="0047142F" w:rsidRDefault="004F36BA" w:rsidP="00CD5664">
      <w:pPr>
        <w:pStyle w:val="WMOBodyText"/>
      </w:pPr>
      <w:r w:rsidRPr="0047142F">
        <w:rPr>
          <w:b/>
          <w:bCs/>
        </w:rPr>
        <w:t>Noting</w:t>
      </w:r>
      <w:r w:rsidRPr="0047142F">
        <w:t xml:space="preserve"> that </w:t>
      </w:r>
      <w:r w:rsidR="004413D2" w:rsidRPr="0047142F">
        <w:t xml:space="preserve">the Commission </w:t>
      </w:r>
      <w:r w:rsidR="008E66FB" w:rsidRPr="0047142F">
        <w:t>for Observation, Infrastructure and Information Systems (INFCOM)</w:t>
      </w:r>
      <w:r w:rsidRPr="0047142F">
        <w:t xml:space="preserve"> is developing the W</w:t>
      </w:r>
      <w:r w:rsidR="008E66FB" w:rsidRPr="0047142F">
        <w:t xml:space="preserve">MO Integrated </w:t>
      </w:r>
      <w:r w:rsidR="007957F7" w:rsidRPr="0047142F">
        <w:t xml:space="preserve">Processing and Prediction System </w:t>
      </w:r>
      <w:r w:rsidRPr="0047142F">
        <w:t xml:space="preserve">Rolling Review of Requirements (WIPPS RRR) as a systematic and transparent process to support the high-level design and evolution of WIPPS based on evolving user requirements as </w:t>
      </w:r>
      <w:r w:rsidR="009B4EC3" w:rsidRPr="0047142F">
        <w:t>per</w:t>
      </w:r>
      <w:r w:rsidRPr="0047142F">
        <w:t xml:space="preserve"> in </w:t>
      </w:r>
      <w:r w:rsidR="003676F9">
        <w:t xml:space="preserve">draft </w:t>
      </w:r>
      <w:hyperlink r:id="rId64" w:history="1">
        <w:r w:rsidR="00DF6D4A" w:rsidRPr="00342621">
          <w:rPr>
            <w:rStyle w:val="Hyperlink"/>
          </w:rPr>
          <w:t>INFCOM</w:t>
        </w:r>
        <w:r w:rsidR="0045542A" w:rsidRPr="00342621">
          <w:rPr>
            <w:rStyle w:val="Hyperlink"/>
          </w:rPr>
          <w:t xml:space="preserve">-3/Doc </w:t>
        </w:r>
        <w:r w:rsidRPr="00342621">
          <w:rPr>
            <w:rStyle w:val="Hyperlink"/>
          </w:rPr>
          <w:t>8.4(4)</w:t>
        </w:r>
      </w:hyperlink>
      <w:r w:rsidR="009B4EC3" w:rsidRPr="0047142F">
        <w:t>,</w:t>
      </w:r>
    </w:p>
    <w:p w14:paraId="4C407F02" w14:textId="77777777" w:rsidR="00CD5664" w:rsidRPr="0047142F" w:rsidRDefault="00CD5664" w:rsidP="00CD5664">
      <w:pPr>
        <w:pStyle w:val="WMOBodyText"/>
      </w:pPr>
      <w:r w:rsidRPr="0047142F">
        <w:rPr>
          <w:b/>
          <w:bCs/>
        </w:rPr>
        <w:t>Having examined</w:t>
      </w:r>
      <w:r w:rsidRPr="0047142F">
        <w:t xml:space="preserve"> </w:t>
      </w:r>
      <w:r w:rsidR="00CB17B3" w:rsidRPr="0047142F">
        <w:t>Recommendation</w:t>
      </w:r>
      <w:r w:rsidR="007629BB">
        <w:t> 8</w:t>
      </w:r>
      <w:r w:rsidR="00CB17B3" w:rsidRPr="0047142F">
        <w:t>.4(1)/3 (INFCOM-3),</w:t>
      </w:r>
    </w:p>
    <w:p w14:paraId="615548E4" w14:textId="77777777" w:rsidR="009B338C" w:rsidRPr="009F5399" w:rsidRDefault="00CD5664" w:rsidP="00CD5664">
      <w:pPr>
        <w:pStyle w:val="WMOBodyText"/>
        <w:rPr>
          <w:b/>
          <w:bCs/>
        </w:rPr>
      </w:pPr>
      <w:r w:rsidRPr="0047142F">
        <w:rPr>
          <w:b/>
          <w:bCs/>
        </w:rPr>
        <w:t>Having agreed</w:t>
      </w:r>
      <w:r w:rsidR="009F5399">
        <w:rPr>
          <w:b/>
          <w:bCs/>
        </w:rPr>
        <w:t>:</w:t>
      </w:r>
    </w:p>
    <w:p w14:paraId="1FDA3284" w14:textId="77777777" w:rsidR="009B338C" w:rsidRPr="0047142F" w:rsidRDefault="009F5399" w:rsidP="00D95EFD">
      <w:pPr>
        <w:pStyle w:val="WMOBodyText"/>
        <w:numPr>
          <w:ilvl w:val="0"/>
          <w:numId w:val="36"/>
        </w:numPr>
        <w:ind w:left="540" w:hanging="540"/>
      </w:pPr>
      <w:r w:rsidRPr="0047142F">
        <w:t xml:space="preserve">The </w:t>
      </w:r>
      <w:r w:rsidR="009B338C" w:rsidRPr="0047142F">
        <w:t xml:space="preserve">amendments to the </w:t>
      </w:r>
      <w:hyperlink r:id="rId65" w:history="1">
        <w:r w:rsidR="003676F9" w:rsidRPr="003676F9">
          <w:rPr>
            <w:rStyle w:val="Hyperlink"/>
            <w:i/>
            <w:iCs/>
          </w:rPr>
          <w:t>Manual on the WMO Integrated processing and Prediction System</w:t>
        </w:r>
      </w:hyperlink>
      <w:r w:rsidR="009B338C" w:rsidRPr="0047142F">
        <w:t xml:space="preserve"> (WMO-No.</w:t>
      </w:r>
      <w:r>
        <w:t> </w:t>
      </w:r>
      <w:r w:rsidR="009B338C" w:rsidRPr="0047142F">
        <w:t>485) as provided in Annexes</w:t>
      </w:r>
      <w:r w:rsidR="0080411E">
        <w:t> 1</w:t>
      </w:r>
      <w:r w:rsidR="009B338C" w:rsidRPr="0047142F">
        <w:t xml:space="preserve"> to 5 to the present resolution except the Centre designation, with effect from 1</w:t>
      </w:r>
      <w:r w:rsidR="001F36C5">
        <w:t> </w:t>
      </w:r>
      <w:r w:rsidR="009B338C" w:rsidRPr="0047142F">
        <w:t>March</w:t>
      </w:r>
      <w:r w:rsidR="001F36C5">
        <w:t> </w:t>
      </w:r>
      <w:r w:rsidR="009B338C" w:rsidRPr="0047142F">
        <w:t>2025,</w:t>
      </w:r>
    </w:p>
    <w:p w14:paraId="10D0A3B5" w14:textId="77777777" w:rsidR="009B338C" w:rsidRPr="0047142F" w:rsidRDefault="009F5399" w:rsidP="00D95EFD">
      <w:pPr>
        <w:pStyle w:val="WMOBodyText"/>
        <w:numPr>
          <w:ilvl w:val="0"/>
          <w:numId w:val="36"/>
        </w:numPr>
        <w:ind w:left="540" w:hanging="540"/>
      </w:pPr>
      <w:r w:rsidRPr="0047142F">
        <w:t xml:space="preserve">The </w:t>
      </w:r>
      <w:r w:rsidR="009B338C" w:rsidRPr="0047142F">
        <w:t xml:space="preserve">amendments to the </w:t>
      </w:r>
      <w:hyperlink r:id="rId66" w:history="1">
        <w:r w:rsidR="003676F9" w:rsidRPr="003676F9">
          <w:rPr>
            <w:rStyle w:val="Hyperlink"/>
            <w:i/>
            <w:iCs/>
          </w:rPr>
          <w:t>Manual on the WMO Integrated processing and Prediction System</w:t>
        </w:r>
      </w:hyperlink>
      <w:r w:rsidR="009B338C" w:rsidRPr="0047142F">
        <w:t xml:space="preserve"> (WMO-No.</w:t>
      </w:r>
      <w:r>
        <w:t> </w:t>
      </w:r>
      <w:r w:rsidR="009B338C" w:rsidRPr="0047142F">
        <w:t>485) relevant to the designation of the WIPPS Centres as provided in Annex</w:t>
      </w:r>
      <w:r w:rsidR="0048637D">
        <w:t> 6</w:t>
      </w:r>
      <w:r w:rsidR="009B338C" w:rsidRPr="0047142F">
        <w:t>, with the effective from 1</w:t>
      </w:r>
      <w:r w:rsidR="001F36C5">
        <w:t> </w:t>
      </w:r>
      <w:r w:rsidR="009B338C" w:rsidRPr="0047142F">
        <w:t>September</w:t>
      </w:r>
      <w:r w:rsidR="001F36C5">
        <w:t> </w:t>
      </w:r>
      <w:r w:rsidR="009B338C" w:rsidRPr="0047142F">
        <w:t>2024,</w:t>
      </w:r>
    </w:p>
    <w:p w14:paraId="2F25219C" w14:textId="77777777" w:rsidR="00FC445C" w:rsidRPr="000A3F1B" w:rsidRDefault="008C25A9" w:rsidP="00F71CB5">
      <w:pPr>
        <w:pStyle w:val="WMOBodyText"/>
      </w:pPr>
      <w:r w:rsidRPr="0047142F">
        <w:rPr>
          <w:b/>
          <w:bCs/>
        </w:rPr>
        <w:t>Invite</w:t>
      </w:r>
      <w:r w:rsidR="00BB0AF5" w:rsidRPr="0047142F">
        <w:rPr>
          <w:b/>
          <w:bCs/>
        </w:rPr>
        <w:t>s</w:t>
      </w:r>
      <w:r w:rsidRPr="0047142F">
        <w:rPr>
          <w:b/>
          <w:bCs/>
        </w:rPr>
        <w:t xml:space="preserve"> </w:t>
      </w:r>
      <w:r w:rsidRPr="0047142F">
        <w:t xml:space="preserve">the Members </w:t>
      </w:r>
      <w:r w:rsidR="00F71CB5" w:rsidRPr="0047142F">
        <w:t xml:space="preserve">to conduct exercises </w:t>
      </w:r>
      <w:r w:rsidR="00F443CC" w:rsidRPr="0047142F">
        <w:t>with</w:t>
      </w:r>
      <w:r w:rsidR="00F71CB5" w:rsidRPr="0047142F">
        <w:t xml:space="preserve"> RSMCs </w:t>
      </w:r>
      <w:r w:rsidR="000A4F17" w:rsidRPr="0047142F">
        <w:t>for conducting non-nuclear</w:t>
      </w:r>
      <w:r w:rsidR="00295994" w:rsidRPr="0047142F">
        <w:t xml:space="preserve"> </w:t>
      </w:r>
      <w:r w:rsidR="00F443CC" w:rsidRPr="0047142F">
        <w:t>environmental</w:t>
      </w:r>
      <w:r w:rsidR="00295994" w:rsidRPr="0047142F">
        <w:t xml:space="preserve"> </w:t>
      </w:r>
      <w:r w:rsidR="00F443CC" w:rsidRPr="0047142F">
        <w:t>emergency</w:t>
      </w:r>
      <w:r w:rsidR="00295994" w:rsidRPr="0047142F">
        <w:t xml:space="preserve"> response</w:t>
      </w:r>
      <w:r w:rsidR="00591FCC" w:rsidRPr="0047142F">
        <w:t xml:space="preserve"> in preparation for real emergencies </w:t>
      </w:r>
      <w:r w:rsidR="00B455E3" w:rsidRPr="0047142F">
        <w:t>such as forest, grass, or peat fires, major industrial fires, and chemical releases involving hazardous non-nuclear contaminants</w:t>
      </w:r>
      <w:r w:rsidR="000A3F1B">
        <w:t>;</w:t>
      </w:r>
    </w:p>
    <w:p w14:paraId="3E8722C2" w14:textId="77777777" w:rsidR="005B5C13" w:rsidRPr="0047142F" w:rsidRDefault="00B76258" w:rsidP="00E06FA1">
      <w:pPr>
        <w:pStyle w:val="WMOBodyText"/>
      </w:pPr>
      <w:r w:rsidRPr="0047142F">
        <w:rPr>
          <w:b/>
          <w:bCs/>
        </w:rPr>
        <w:t>Requests</w:t>
      </w:r>
      <w:r w:rsidR="005B5C13" w:rsidRPr="0047142F">
        <w:rPr>
          <w:b/>
          <w:bCs/>
        </w:rPr>
        <w:t xml:space="preserve"> </w:t>
      </w:r>
      <w:r w:rsidRPr="0047142F">
        <w:t xml:space="preserve">SERCOM to </w:t>
      </w:r>
      <w:r w:rsidR="0004240A" w:rsidRPr="0047142F">
        <w:t xml:space="preserve">continuously </w:t>
      </w:r>
      <w:r w:rsidR="007919F3" w:rsidRPr="0047142F">
        <w:t xml:space="preserve">review the </w:t>
      </w:r>
      <w:r w:rsidR="006A5276" w:rsidRPr="0047142F">
        <w:t>required</w:t>
      </w:r>
      <w:r w:rsidR="00AB7D28" w:rsidRPr="0047142F">
        <w:t xml:space="preserve"> functionalities </w:t>
      </w:r>
      <w:r w:rsidR="0004240A" w:rsidRPr="0047142F">
        <w:t>and products of</w:t>
      </w:r>
      <w:r w:rsidR="00AB7D28" w:rsidRPr="0047142F">
        <w:t xml:space="preserve"> </w:t>
      </w:r>
      <w:r w:rsidR="00C9223E" w:rsidRPr="0047142F">
        <w:t>vegetation fire and smoke pollution</w:t>
      </w:r>
      <w:r w:rsidR="00B567F0" w:rsidRPr="0047142F">
        <w:t xml:space="preserve"> </w:t>
      </w:r>
      <w:r w:rsidR="00A55790" w:rsidRPr="0047142F">
        <w:t>forecasts</w:t>
      </w:r>
      <w:r w:rsidR="0004240A" w:rsidRPr="0047142F">
        <w:t xml:space="preserve"> using the </w:t>
      </w:r>
      <w:r w:rsidR="005C6F24" w:rsidRPr="0047142F">
        <w:t>WIPPS RRR</w:t>
      </w:r>
      <w:r w:rsidR="00CF425E" w:rsidRPr="0047142F">
        <w:t>;</w:t>
      </w:r>
    </w:p>
    <w:p w14:paraId="614D3215" w14:textId="77777777" w:rsidR="00682052" w:rsidRPr="000A3F1B" w:rsidRDefault="00682052" w:rsidP="00E06FA1">
      <w:pPr>
        <w:pStyle w:val="WMOBodyText"/>
      </w:pPr>
      <w:r w:rsidRPr="0047142F">
        <w:rPr>
          <w:b/>
          <w:bCs/>
        </w:rPr>
        <w:t>Authorizes</w:t>
      </w:r>
      <w:r w:rsidRPr="0047142F">
        <w:t xml:space="preserve"> the Secretary-General, in consultation with the president of INFCOM concerned to make editorial amendments to the </w:t>
      </w:r>
      <w:hyperlink r:id="rId67" w:history="1">
        <w:r w:rsidR="003676F9" w:rsidRPr="003676F9">
          <w:rPr>
            <w:rStyle w:val="Hyperlink"/>
            <w:i/>
            <w:iCs/>
          </w:rPr>
          <w:t>Manual on the WMO Integrated Processing and Prediction System</w:t>
        </w:r>
      </w:hyperlink>
      <w:r w:rsidRPr="0047142F">
        <w:rPr>
          <w:i/>
          <w:iCs/>
        </w:rPr>
        <w:t xml:space="preserve"> </w:t>
      </w:r>
      <w:r w:rsidRPr="0047142F">
        <w:t>(WMO-No.</w:t>
      </w:r>
      <w:r w:rsidR="000A3F1B">
        <w:t> </w:t>
      </w:r>
      <w:r w:rsidRPr="0047142F">
        <w:t>485)</w:t>
      </w:r>
      <w:r w:rsidR="00816312">
        <w:t>.</w:t>
      </w:r>
    </w:p>
    <w:p w14:paraId="69874603" w14:textId="77777777" w:rsidR="00CD5664" w:rsidRPr="0047142F" w:rsidRDefault="00CD5664" w:rsidP="00CD5664">
      <w:pPr>
        <w:pStyle w:val="WMOBodyText"/>
        <w:jc w:val="center"/>
      </w:pPr>
      <w:r w:rsidRPr="0047142F">
        <w:t>__________</w:t>
      </w:r>
    </w:p>
    <w:p w14:paraId="0595E0FF" w14:textId="77777777" w:rsidR="00BC133C" w:rsidRPr="000D7716" w:rsidRDefault="000D7716" w:rsidP="00432ED0">
      <w:pPr>
        <w:pStyle w:val="WMOBodyText"/>
        <w:rPr>
          <w:rStyle w:val="Hyperlink"/>
        </w:rPr>
      </w:pPr>
      <w:r>
        <w:fldChar w:fldCharType="begin"/>
      </w:r>
      <w:r>
        <w:instrText>HYPERLINK  \l "_Annex_1_to"</w:instrText>
      </w:r>
      <w:r>
        <w:fldChar w:fldCharType="separate"/>
      </w:r>
      <w:r w:rsidR="008F2AB4" w:rsidRPr="000D7716">
        <w:rPr>
          <w:rStyle w:val="Hyperlink"/>
        </w:rPr>
        <w:t xml:space="preserve">Annexes: </w:t>
      </w:r>
      <w:r w:rsidR="00922E13" w:rsidRPr="000D7716">
        <w:rPr>
          <w:rStyle w:val="Hyperlink"/>
        </w:rPr>
        <w:t>6</w:t>
      </w:r>
    </w:p>
    <w:p w14:paraId="61E54C6F" w14:textId="77777777" w:rsidR="001F4A6D" w:rsidRPr="0047142F" w:rsidRDefault="000D7716" w:rsidP="001F4A6D">
      <w:pPr>
        <w:pStyle w:val="WMOBodyText"/>
      </w:pPr>
      <w:r>
        <w:fldChar w:fldCharType="end"/>
      </w:r>
      <w:r w:rsidR="001F4A6D" w:rsidRPr="0047142F">
        <w:t xml:space="preserve">See </w:t>
      </w:r>
      <w:hyperlink r:id="rId68" w:history="1">
        <w:r w:rsidR="001F4A6D" w:rsidRPr="00C24EDC">
          <w:rPr>
            <w:rStyle w:val="Hyperlink"/>
          </w:rPr>
          <w:t>INFCOM-3/INF. 8.4(1</w:t>
        </w:r>
        <w:r w:rsidR="009248C1" w:rsidRPr="00C24EDC">
          <w:rPr>
            <w:rStyle w:val="Hyperlink"/>
          </w:rPr>
          <w:t>b</w:t>
        </w:r>
        <w:r w:rsidR="001F4A6D" w:rsidRPr="00C24EDC">
          <w:rPr>
            <w:rStyle w:val="Hyperlink"/>
          </w:rPr>
          <w:t>)</w:t>
        </w:r>
      </w:hyperlink>
      <w:r w:rsidR="001F4A6D" w:rsidRPr="0047142F">
        <w:rPr>
          <w:rStyle w:val="Hyperlink"/>
        </w:rPr>
        <w:t xml:space="preserve"> </w:t>
      </w:r>
      <w:r w:rsidR="001F4A6D" w:rsidRPr="0047142F">
        <w:t>for more information.</w:t>
      </w:r>
    </w:p>
    <w:p w14:paraId="34B22833" w14:textId="77777777" w:rsidR="004201A7" w:rsidRPr="0047142F" w:rsidRDefault="004201A7">
      <w:pPr>
        <w:tabs>
          <w:tab w:val="clear" w:pos="1134"/>
        </w:tabs>
        <w:jc w:val="left"/>
        <w:rPr>
          <w:rFonts w:eastAsia="Verdana" w:cs="Verdana"/>
          <w:b/>
          <w:bCs/>
          <w:iCs/>
          <w:sz w:val="22"/>
          <w:szCs w:val="22"/>
          <w:lang w:eastAsia="zh-TW"/>
        </w:rPr>
      </w:pPr>
      <w:r w:rsidRPr="0047142F">
        <w:br w:type="page"/>
      </w:r>
    </w:p>
    <w:p w14:paraId="31BCF941" w14:textId="77777777" w:rsidR="00B4678C" w:rsidRPr="0047142F" w:rsidRDefault="00B4678C" w:rsidP="00B4678C">
      <w:pPr>
        <w:pStyle w:val="Heading2"/>
      </w:pPr>
      <w:bookmarkStart w:id="1686" w:name="_Annex_1_to"/>
      <w:bookmarkEnd w:id="1686"/>
      <w:r w:rsidRPr="0047142F">
        <w:t>Annex</w:t>
      </w:r>
      <w:r w:rsidR="0048637D">
        <w:t> 1</w:t>
      </w:r>
      <w:r w:rsidRPr="0047142F">
        <w:t xml:space="preserve"> to draft Resolution ##/3 (EC-78)</w:t>
      </w:r>
    </w:p>
    <w:p w14:paraId="39B30C74" w14:textId="77777777" w:rsidR="00B4678C" w:rsidRPr="0047142F" w:rsidRDefault="00B4678C" w:rsidP="00B4678C">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CA5856">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24F18FD0" w14:textId="77777777" w:rsidR="00E43AD0" w:rsidRPr="0047142F" w:rsidRDefault="00E43AD0">
      <w:pPr>
        <w:pStyle w:val="Heading31"/>
        <w:rPr>
          <w:lang w:val="en-GB"/>
        </w:rPr>
      </w:pPr>
      <w:r w:rsidRPr="0047142F">
        <w:rPr>
          <w:lang w:val="en-GB"/>
        </w:rPr>
        <w:t>2.2.2.7</w:t>
      </w:r>
      <w:r w:rsidRPr="0047142F">
        <w:rPr>
          <w:lang w:val="en-GB"/>
        </w:rPr>
        <w:tab/>
        <w:t>Nuclear environmental emergency response</w:t>
      </w:r>
      <w:bookmarkStart w:id="1687" w:name="_p_56AB344E65EED643BF8C4AF6A771D998"/>
      <w:bookmarkEnd w:id="1687"/>
    </w:p>
    <w:p w14:paraId="6226F7F3" w14:textId="77777777" w:rsidR="00E43AD0" w:rsidRPr="0047142F" w:rsidRDefault="00E43AD0">
      <w:pPr>
        <w:pStyle w:val="Bodytextsemibold"/>
        <w:rPr>
          <w:color w:val="auto"/>
          <w:lang w:val="en-GB"/>
        </w:rPr>
      </w:pPr>
      <w:r w:rsidRPr="0047142F">
        <w:rPr>
          <w:color w:val="auto"/>
          <w:lang w:val="en-GB"/>
        </w:rPr>
        <w:t>Centres conducting nuclear environmental emergency response shall:</w:t>
      </w:r>
      <w:bookmarkStart w:id="1688" w:name="_p_9E5AE4365433344D8CCFA9A5D6A72B35"/>
      <w:bookmarkEnd w:id="1688"/>
    </w:p>
    <w:p w14:paraId="0C0319DF" w14:textId="77777777" w:rsidR="00E43AD0" w:rsidRPr="0047142F" w:rsidRDefault="00E43AD0">
      <w:pPr>
        <w:pStyle w:val="Indent1semibold"/>
        <w:rPr>
          <w:color w:val="auto"/>
        </w:rPr>
      </w:pPr>
      <w:r w:rsidRPr="0047142F">
        <w:rPr>
          <w:color w:val="auto"/>
        </w:rPr>
        <w:t>(a)</w:t>
      </w:r>
      <w:r w:rsidRPr="0047142F">
        <w:rPr>
          <w:color w:val="auto"/>
        </w:rPr>
        <w:tab/>
        <w:t>Contribute to support for WMO Members and the International Atomic Energy Agency (IAEA):</w:t>
      </w:r>
      <w:bookmarkStart w:id="1689" w:name="_p_F2AA459C112B1B4AA763E8550F7DBE2D"/>
      <w:bookmarkEnd w:id="1689"/>
    </w:p>
    <w:p w14:paraId="6E042566" w14:textId="77777777" w:rsidR="00E43AD0" w:rsidRPr="0047142F" w:rsidRDefault="00E43AD0">
      <w:pPr>
        <w:pStyle w:val="Indent2semibold"/>
        <w:rPr>
          <w:color w:val="auto"/>
        </w:rPr>
      </w:pPr>
      <w:r w:rsidRPr="0047142F">
        <w:rPr>
          <w:color w:val="auto"/>
        </w:rPr>
        <w:t>(i)</w:t>
      </w:r>
      <w:r w:rsidRPr="0047142F">
        <w:rPr>
          <w:color w:val="auto"/>
        </w:rPr>
        <w:tab/>
        <w:t>Prepare, on request from a delegated authority</w:t>
      </w:r>
      <w:r w:rsidRPr="0047142F">
        <w:rPr>
          <w:rStyle w:val="Superscript"/>
          <w:color w:val="auto"/>
        </w:rPr>
        <w:footnoteReference w:id="2"/>
      </w:r>
      <w:r w:rsidRPr="0047142F">
        <w:rPr>
          <w:color w:val="auto"/>
        </w:rPr>
        <w:t xml:space="preserve"> and/or IAEA, basic information relating to events in which nuclear contaminants have been released into the atmosphere; the activation of the support for nuclear emergency response is described in </w:t>
      </w:r>
      <w:r w:rsidRPr="0047142F">
        <w:rPr>
          <w:rStyle w:val="Hyperlink"/>
          <w:color w:val="auto"/>
        </w:rPr>
        <w:t>Appendix</w:t>
      </w:r>
      <w:r w:rsidR="0048637D">
        <w:rPr>
          <w:rStyle w:val="Hyperlink"/>
          <w:color w:val="auto"/>
        </w:rPr>
        <w:t> 2</w:t>
      </w:r>
      <w:r w:rsidRPr="0047142F">
        <w:rPr>
          <w:rStyle w:val="Hyperlink"/>
          <w:color w:val="auto"/>
        </w:rPr>
        <w:t>.2.22</w:t>
      </w:r>
      <w:r w:rsidRPr="0047142F">
        <w:rPr>
          <w:color w:val="auto"/>
        </w:rPr>
        <w:t>;</w:t>
      </w:r>
      <w:bookmarkStart w:id="1690" w:name="_p_2D1A0656DF87D54CA241CE0CDAC083CE"/>
      <w:bookmarkEnd w:id="1690"/>
    </w:p>
    <w:p w14:paraId="301BAC66" w14:textId="77777777" w:rsidR="00E43AD0" w:rsidRPr="0047142F" w:rsidRDefault="00E43AD0">
      <w:pPr>
        <w:pStyle w:val="Indent2semibold"/>
        <w:rPr>
          <w:color w:val="auto"/>
        </w:rPr>
      </w:pPr>
      <w:r w:rsidRPr="0047142F">
        <w:rPr>
          <w:color w:val="auto"/>
        </w:rPr>
        <w:t>(ii)</w:t>
      </w:r>
      <w:r w:rsidRPr="0047142F">
        <w:rPr>
          <w:color w:val="auto"/>
        </w:rPr>
        <w:tab/>
      </w:r>
      <w:r w:rsidRPr="0047142F">
        <w:rPr>
          <w:color w:val="008000"/>
          <w:u w:val="dash"/>
        </w:rPr>
        <w:t>As soon as possible but no longer than</w:t>
      </w:r>
      <w:r w:rsidRPr="0047142F">
        <w:rPr>
          <w:color w:val="auto"/>
        </w:rPr>
        <w:t xml:space="preserve"> </w:t>
      </w:r>
      <w:r w:rsidRPr="0047142F">
        <w:rPr>
          <w:strike/>
          <w:color w:val="FF0000"/>
          <w:u w:val="dash"/>
        </w:rPr>
        <w:t xml:space="preserve">Within two to </w:t>
      </w:r>
      <w:r w:rsidRPr="0047142F">
        <w:rPr>
          <w:color w:val="auto"/>
        </w:rPr>
        <w:t>three hours of reception of a request, make a range of products available to the NMHS operational contact point</w:t>
      </w:r>
      <w:r w:rsidRPr="0047142F">
        <w:rPr>
          <w:rStyle w:val="Superscript"/>
          <w:color w:val="auto"/>
        </w:rPr>
        <w:footnoteReference w:id="3"/>
      </w:r>
      <w:r w:rsidRPr="0047142F">
        <w:rPr>
          <w:color w:val="auto"/>
        </w:rPr>
        <w:t xml:space="preserve"> and/or IAEA</w:t>
      </w:r>
      <w:r w:rsidRPr="0047142F">
        <w:rPr>
          <w:strike/>
          <w:color w:val="FF0000"/>
          <w:u w:val="dash"/>
        </w:rPr>
        <w:t>on WIS</w:t>
      </w:r>
      <w:r w:rsidRPr="0047142F">
        <w:rPr>
          <w:color w:val="auto"/>
        </w:rPr>
        <w:t>.</w:t>
      </w:r>
      <w:r w:rsidRPr="0047142F">
        <w:rPr>
          <w:rStyle w:val="Superscript"/>
          <w:color w:val="auto"/>
        </w:rPr>
        <w:footnoteReference w:id="4"/>
      </w:r>
      <w:r w:rsidRPr="0047142F">
        <w:rPr>
          <w:rStyle w:val="Superscript"/>
          <w:color w:val="auto"/>
        </w:rPr>
        <w:t xml:space="preserve"> </w:t>
      </w:r>
      <w:r w:rsidRPr="0047142F">
        <w:rPr>
          <w:color w:val="auto"/>
        </w:rPr>
        <w:t xml:space="preserve">The minimum list, including parameters, forecast range, time steps and frequency, is given in </w:t>
      </w:r>
      <w:r w:rsidRPr="0047142F">
        <w:rPr>
          <w:rStyle w:val="Hyperlink"/>
          <w:color w:val="auto"/>
        </w:rPr>
        <w:t>Appendix</w:t>
      </w:r>
      <w:r w:rsidR="0048637D">
        <w:rPr>
          <w:rStyle w:val="Hyperlink"/>
          <w:color w:val="auto"/>
        </w:rPr>
        <w:t> 2</w:t>
      </w:r>
      <w:r w:rsidRPr="0047142F">
        <w:rPr>
          <w:rStyle w:val="Hyperlink"/>
          <w:color w:val="auto"/>
        </w:rPr>
        <w:t>.2.23</w:t>
      </w:r>
      <w:r w:rsidRPr="0047142F">
        <w:rPr>
          <w:color w:val="auto"/>
        </w:rPr>
        <w:t>;</w:t>
      </w:r>
      <w:bookmarkStart w:id="1691" w:name="_p_4288587D011D1041A0AC53F2C5D8DC36"/>
      <w:bookmarkEnd w:id="1691"/>
    </w:p>
    <w:p w14:paraId="30B17FBA" w14:textId="77777777" w:rsidR="00E43AD0" w:rsidRPr="0047142F" w:rsidRDefault="00E43AD0">
      <w:pPr>
        <w:pStyle w:val="Indent2semibold"/>
        <w:rPr>
          <w:color w:val="auto"/>
        </w:rPr>
      </w:pPr>
      <w:r w:rsidRPr="0047142F">
        <w:rPr>
          <w:color w:val="auto"/>
        </w:rPr>
        <w:t>(iii)</w:t>
      </w:r>
      <w:r w:rsidRPr="0047142F">
        <w:rPr>
          <w:color w:val="auto"/>
        </w:rPr>
        <w:tab/>
        <w:t xml:space="preserve">Use agreed standard emission source parameters for atmospheric transport and dispersion modelling (ATDM) when source information is not available; default source parameters are given in </w:t>
      </w:r>
      <w:r w:rsidRPr="0047142F">
        <w:rPr>
          <w:rStyle w:val="Hyperlink"/>
          <w:color w:val="auto"/>
        </w:rPr>
        <w:t>Appendix</w:t>
      </w:r>
      <w:r w:rsidR="0048637D">
        <w:rPr>
          <w:rStyle w:val="Hyperlink"/>
          <w:color w:val="auto"/>
        </w:rPr>
        <w:t> 2</w:t>
      </w:r>
      <w:r w:rsidRPr="0047142F">
        <w:rPr>
          <w:rStyle w:val="Hyperlink"/>
          <w:color w:val="auto"/>
        </w:rPr>
        <w:t>.2.24</w:t>
      </w:r>
      <w:r w:rsidRPr="0047142F">
        <w:rPr>
          <w:color w:val="auto"/>
        </w:rPr>
        <w:t>;</w:t>
      </w:r>
      <w:bookmarkStart w:id="1692" w:name="_p_EAE0F055EFFB384C94549CD4E1B84254"/>
      <w:bookmarkEnd w:id="1692"/>
    </w:p>
    <w:p w14:paraId="247DBEAA" w14:textId="77777777" w:rsidR="00E43AD0" w:rsidRPr="0047142F" w:rsidRDefault="00E43AD0">
      <w:pPr>
        <w:pStyle w:val="Indent2semibold"/>
        <w:rPr>
          <w:color w:val="auto"/>
        </w:rPr>
      </w:pPr>
      <w:r w:rsidRPr="0047142F">
        <w:rPr>
          <w:color w:val="auto"/>
        </w:rPr>
        <w:t>(iv)</w:t>
      </w:r>
      <w:r w:rsidRPr="0047142F">
        <w:rPr>
          <w:color w:val="auto"/>
        </w:rPr>
        <w:tab/>
        <w:t>Make available up</w:t>
      </w:r>
      <w:r w:rsidRPr="0047142F">
        <w:rPr>
          <w:color w:val="auto"/>
        </w:rPr>
        <w:noBreakHyphen/>
        <w:t>to</w:t>
      </w:r>
      <w:r w:rsidRPr="0047142F">
        <w:rPr>
          <w:color w:val="auto"/>
        </w:rPr>
        <w:noBreakHyphen/>
        <w:t xml:space="preserve">date information on the characteristics of their ATDM systems (minimum information to be provided is given in </w:t>
      </w:r>
      <w:r w:rsidRPr="0047142F">
        <w:rPr>
          <w:rStyle w:val="Hyperlink"/>
          <w:color w:val="auto"/>
        </w:rPr>
        <w:t>Appendix</w:t>
      </w:r>
      <w:r w:rsidR="0048637D">
        <w:rPr>
          <w:rStyle w:val="Hyperlink"/>
          <w:color w:val="auto"/>
        </w:rPr>
        <w:t> 2</w:t>
      </w:r>
      <w:r w:rsidRPr="0047142F">
        <w:rPr>
          <w:rStyle w:val="Hyperlink"/>
          <w:color w:val="auto"/>
        </w:rPr>
        <w:t>.2.25</w:t>
      </w:r>
      <w:r w:rsidRPr="0047142F">
        <w:rPr>
          <w:color w:val="auto"/>
        </w:rPr>
        <w:t>) and a user interpretation guide for ATDM products.</w:t>
      </w:r>
      <w:bookmarkStart w:id="1693" w:name="_p_2AB5E8E95548834BAAE25C25C1D7AB42"/>
      <w:bookmarkEnd w:id="1693"/>
    </w:p>
    <w:p w14:paraId="07084D2A" w14:textId="77777777" w:rsidR="00E43AD0" w:rsidRPr="0047142F" w:rsidRDefault="00E43AD0">
      <w:pPr>
        <w:pStyle w:val="Note"/>
        <w:rPr>
          <w:b/>
          <w:color w:val="auto"/>
        </w:rPr>
      </w:pPr>
      <w:r w:rsidRPr="0047142F">
        <w:rPr>
          <w:b/>
          <w:color w:val="auto"/>
        </w:rPr>
        <w:t>Note:</w:t>
      </w:r>
      <w:r w:rsidRPr="0047142F">
        <w:rPr>
          <w:b/>
          <w:color w:val="auto"/>
        </w:rPr>
        <w:tab/>
        <w:t xml:space="preserve">The forms to request WMO support by a delegated authority and by IAEA are given in </w:t>
      </w:r>
      <w:r w:rsidRPr="0047142F">
        <w:rPr>
          <w:rStyle w:val="Hyperlink"/>
          <w:b/>
          <w:color w:val="auto"/>
        </w:rPr>
        <w:t>Appendix</w:t>
      </w:r>
      <w:r w:rsidR="0048637D">
        <w:rPr>
          <w:rStyle w:val="Hyperlink"/>
          <w:b/>
          <w:color w:val="auto"/>
        </w:rPr>
        <w:t> 2</w:t>
      </w:r>
      <w:r w:rsidRPr="0047142F">
        <w:rPr>
          <w:rStyle w:val="Hyperlink"/>
          <w:b/>
          <w:color w:val="auto"/>
        </w:rPr>
        <w:t>.2.26</w:t>
      </w:r>
      <w:r w:rsidRPr="0047142F">
        <w:rPr>
          <w:b/>
          <w:color w:val="auto"/>
        </w:rPr>
        <w:t>.</w:t>
      </w:r>
      <w:bookmarkStart w:id="1694" w:name="_p_081C6EB8C5233646A9539787BBABA1C9"/>
      <w:bookmarkEnd w:id="1694"/>
    </w:p>
    <w:p w14:paraId="6484E9B8" w14:textId="77777777" w:rsidR="00E43AD0" w:rsidRPr="0047142F" w:rsidRDefault="00E43AD0">
      <w:pPr>
        <w:pStyle w:val="Indent1semibold"/>
        <w:rPr>
          <w:color w:val="auto"/>
        </w:rPr>
      </w:pPr>
      <w:r w:rsidRPr="0047142F">
        <w:rPr>
          <w:color w:val="auto"/>
        </w:rPr>
        <w:t>(b)</w:t>
      </w:r>
      <w:r w:rsidRPr="0047142F">
        <w:rPr>
          <w:color w:val="auto"/>
        </w:rPr>
        <w:tab/>
        <w:t>Contribute to support for the Comprehensive Nuclear</w:t>
      </w:r>
      <w:r w:rsidRPr="0047142F">
        <w:rPr>
          <w:color w:val="auto"/>
        </w:rPr>
        <w:noBreakHyphen/>
        <w:t>test</w:t>
      </w:r>
      <w:r w:rsidRPr="0047142F">
        <w:rPr>
          <w:color w:val="auto"/>
        </w:rPr>
        <w:noBreakHyphen/>
        <w:t>ban Treaty Organization (CTBTO):</w:t>
      </w:r>
      <w:bookmarkStart w:id="1695" w:name="_p_FA43C1DC52A4DC439B67828DAD1C3191"/>
      <w:bookmarkEnd w:id="1695"/>
    </w:p>
    <w:p w14:paraId="5A073127" w14:textId="77777777" w:rsidR="00E43AD0" w:rsidRPr="0047142F" w:rsidRDefault="00E43AD0">
      <w:pPr>
        <w:pStyle w:val="Indent2semibold"/>
        <w:rPr>
          <w:color w:val="auto"/>
        </w:rPr>
      </w:pPr>
      <w:r w:rsidRPr="0047142F">
        <w:rPr>
          <w:color w:val="auto"/>
        </w:rPr>
        <w:t>(i)</w:t>
      </w:r>
      <w:r w:rsidRPr="0047142F">
        <w:rPr>
          <w:color w:val="auto"/>
        </w:rPr>
        <w:tab/>
        <w:t xml:space="preserve">Prepare, on request from CTBTO, relevant atmospheric </w:t>
      </w:r>
      <w:r w:rsidRPr="0047142F">
        <w:rPr>
          <w:strike/>
          <w:color w:val="FF0000"/>
          <w:u w:val="dash"/>
        </w:rPr>
        <w:t xml:space="preserve">backtracking </w:t>
      </w:r>
      <w:bookmarkStart w:id="1696" w:name="_Hlk156822378"/>
      <w:r w:rsidRPr="0047142F">
        <w:rPr>
          <w:color w:val="008000"/>
          <w:u w:val="dash"/>
        </w:rPr>
        <w:t>backward transport and dispersion</w:t>
      </w:r>
      <w:r w:rsidRPr="0047142F">
        <w:rPr>
          <w:color w:val="auto"/>
        </w:rPr>
        <w:t xml:space="preserve"> </w:t>
      </w:r>
      <w:bookmarkEnd w:id="1696"/>
      <w:r w:rsidRPr="0047142F">
        <w:rPr>
          <w:color w:val="auto"/>
        </w:rPr>
        <w:t>products;</w:t>
      </w:r>
      <w:bookmarkStart w:id="1697" w:name="_p_C8E3B5ADBF570547B29AD63FFF5485A9"/>
      <w:bookmarkEnd w:id="1697"/>
    </w:p>
    <w:p w14:paraId="60F581ED" w14:textId="77777777" w:rsidR="00E43AD0" w:rsidRPr="0047142F" w:rsidRDefault="00E43AD0">
      <w:pPr>
        <w:pStyle w:val="Indent2semibold"/>
        <w:rPr>
          <w:color w:val="auto"/>
        </w:rPr>
      </w:pPr>
      <w:r w:rsidRPr="0047142F">
        <w:rPr>
          <w:color w:val="auto"/>
        </w:rPr>
        <w:t>(ii)</w:t>
      </w:r>
      <w:r w:rsidRPr="0047142F">
        <w:rPr>
          <w:color w:val="auto"/>
        </w:rPr>
        <w:tab/>
        <w:t>Make the requested products available to CTBTO.</w:t>
      </w:r>
      <w:bookmarkStart w:id="1698" w:name="_p_AA96F38FCE58084F895291EC992176A0"/>
      <w:bookmarkEnd w:id="1698"/>
    </w:p>
    <w:p w14:paraId="45865C5B" w14:textId="77777777" w:rsidR="00E43AD0" w:rsidRPr="0047142F" w:rsidRDefault="00E43AD0">
      <w:pPr>
        <w:pStyle w:val="Notesheading"/>
        <w:rPr>
          <w:bCs/>
          <w:color w:val="auto"/>
        </w:rPr>
      </w:pPr>
      <w:r w:rsidRPr="0047142F">
        <w:rPr>
          <w:bCs/>
          <w:color w:val="auto"/>
        </w:rPr>
        <w:t>Notes:</w:t>
      </w:r>
      <w:bookmarkStart w:id="1699" w:name="_p_CC8AD16DC1A4F045B842A1A885A9F952"/>
      <w:bookmarkEnd w:id="1699"/>
    </w:p>
    <w:p w14:paraId="4E91E12E" w14:textId="77777777" w:rsidR="00E43AD0" w:rsidRPr="0047142F" w:rsidRDefault="00E43AD0" w:rsidP="00C109B3">
      <w:pPr>
        <w:pStyle w:val="Notes1"/>
        <w:ind w:left="357" w:hanging="357"/>
        <w:rPr>
          <w:bCs/>
          <w:color w:val="auto"/>
        </w:rPr>
      </w:pPr>
      <w:r w:rsidRPr="0047142F">
        <w:rPr>
          <w:bCs/>
          <w:color w:val="auto"/>
        </w:rPr>
        <w:t>1.</w:t>
      </w:r>
      <w:r w:rsidRPr="0047142F">
        <w:rPr>
          <w:bCs/>
          <w:color w:val="auto"/>
        </w:rPr>
        <w:tab/>
        <w:t xml:space="preserve">Arrangements for activation and product specifications are given in </w:t>
      </w:r>
      <w:r w:rsidRPr="0047142F">
        <w:rPr>
          <w:rStyle w:val="Hyperlink"/>
          <w:bCs/>
          <w:color w:val="auto"/>
        </w:rPr>
        <w:t>Appendix</w:t>
      </w:r>
      <w:r w:rsidR="0048637D">
        <w:rPr>
          <w:rStyle w:val="Hyperlink"/>
          <w:bCs/>
          <w:color w:val="auto"/>
        </w:rPr>
        <w:t> 2</w:t>
      </w:r>
      <w:r w:rsidRPr="0047142F">
        <w:rPr>
          <w:rStyle w:val="Hyperlink"/>
          <w:bCs/>
          <w:color w:val="auto"/>
        </w:rPr>
        <w:t>.2.27</w:t>
      </w:r>
      <w:r w:rsidRPr="0047142F">
        <w:rPr>
          <w:bCs/>
          <w:color w:val="auto"/>
        </w:rPr>
        <w:t>.</w:t>
      </w:r>
      <w:bookmarkStart w:id="1700" w:name="_p_258E2F413487AE4FA639CC98BEFD6226"/>
      <w:bookmarkEnd w:id="1700"/>
    </w:p>
    <w:p w14:paraId="4D787E8C" w14:textId="77777777" w:rsidR="00E43AD0" w:rsidRPr="0047142F" w:rsidRDefault="00E43AD0">
      <w:pPr>
        <w:pStyle w:val="Notes1"/>
        <w:rPr>
          <w:bCs/>
          <w:color w:val="auto"/>
        </w:rPr>
      </w:pPr>
      <w:r w:rsidRPr="0047142F">
        <w:rPr>
          <w:bCs/>
          <w:color w:val="auto"/>
        </w:rPr>
        <w:t>2.</w:t>
      </w:r>
      <w:r w:rsidRPr="0047142F">
        <w:rPr>
          <w:bCs/>
          <w:color w:val="auto"/>
        </w:rPr>
        <w:tab/>
        <w:t>The bodies in charge of managing the information contained in the Manual related to nuclear environmental emergency response are specified in the table below.</w:t>
      </w:r>
      <w:bookmarkStart w:id="1701" w:name="_p_F604A522166E9847A1FCC3120E14FCF0"/>
      <w:bookmarkEnd w:id="1701"/>
    </w:p>
    <w:p w14:paraId="229B9CB9" w14:textId="77777777" w:rsidR="00E43AD0" w:rsidRPr="0047142F" w:rsidRDefault="00E43AD0">
      <w:pPr>
        <w:pStyle w:val="Tablecaption"/>
        <w:rPr>
          <w:b w:val="0"/>
          <w:bCs/>
          <w:color w:val="auto"/>
          <w:lang w:val="en-GB"/>
        </w:rPr>
      </w:pPr>
      <w:r w:rsidRPr="0047142F">
        <w:rPr>
          <w:b w:val="0"/>
          <w:bCs/>
          <w:color w:val="auto"/>
          <w:lang w:val="en-GB"/>
        </w:rPr>
        <w:t>Table</w:t>
      </w:r>
      <w:r w:rsidR="0046699A">
        <w:rPr>
          <w:b w:val="0"/>
          <w:bCs/>
          <w:color w:val="auto"/>
          <w:lang w:val="en-GB"/>
        </w:rPr>
        <w:t> 2</w:t>
      </w:r>
      <w:r w:rsidRPr="0047142F">
        <w:rPr>
          <w:b w:val="0"/>
          <w:bCs/>
          <w:color w:val="auto"/>
          <w:lang w:val="en-GB"/>
        </w:rPr>
        <w:t>0. WMO bodies responsible for managing information related to nuclear environmental emergency response</w:t>
      </w:r>
      <w:bookmarkStart w:id="1702" w:name="_p_891FBBCD6ED682479A80C62CC21FBC00"/>
      <w:bookmarkEnd w:id="17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E43AD0" w:rsidRPr="0047142F" w14:paraId="6F315576"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6D83335" w14:textId="77777777" w:rsidR="00E43AD0" w:rsidRPr="0047142F" w:rsidRDefault="00E43AD0">
            <w:pPr>
              <w:pStyle w:val="Tableheader"/>
              <w:rPr>
                <w:bCs/>
                <w:color w:val="auto"/>
                <w:lang w:val="en-GB"/>
              </w:rPr>
            </w:pPr>
            <w:r w:rsidRPr="0047142F">
              <w:rPr>
                <w:bCs/>
                <w:color w:val="auto"/>
                <w:lang w:val="en-GB"/>
              </w:rPr>
              <w:t>Responsibility</w:t>
            </w:r>
          </w:p>
        </w:tc>
      </w:tr>
      <w:tr w:rsidR="00E43AD0" w:rsidRPr="0047142F" w14:paraId="277256E0"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2A88E92" w14:textId="77777777" w:rsidR="00E43AD0" w:rsidRPr="0047142F" w:rsidRDefault="00E43AD0">
            <w:pPr>
              <w:pStyle w:val="Tableheader"/>
              <w:rPr>
                <w:bCs/>
                <w:color w:val="auto"/>
                <w:lang w:val="en-GB"/>
              </w:rPr>
            </w:pPr>
            <w:r w:rsidRPr="0047142F">
              <w:rPr>
                <w:bCs/>
                <w:color w:val="auto"/>
                <w:lang w:val="en-GB"/>
              </w:rPr>
              <w:t>Changes to activity specification</w:t>
            </w:r>
          </w:p>
        </w:tc>
      </w:tr>
      <w:tr w:rsidR="00E43AD0" w:rsidRPr="0047142F" w14:paraId="0F78F9D3"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687B8F10" w14:textId="77777777" w:rsidR="00E43AD0" w:rsidRPr="0047142F" w:rsidRDefault="00E43AD0">
            <w:pPr>
              <w:pStyle w:val="Tablebody"/>
              <w:rPr>
                <w:bCs/>
                <w:color w:val="auto"/>
                <w:lang w:val="en-GB"/>
              </w:rPr>
            </w:pPr>
            <w:r w:rsidRPr="0047142F">
              <w:rPr>
                <w:bCs/>
                <w:color w:val="auto"/>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672C41C9" w14:textId="77777777" w:rsidR="00E43AD0" w:rsidRPr="0047142F" w:rsidRDefault="00E43AD0">
            <w:pPr>
              <w:pStyle w:val="Tablebody"/>
              <w:rPr>
                <w:bCs/>
                <w:color w:val="auto"/>
                <w:lang w:val="en-GB"/>
              </w:rPr>
            </w:pPr>
            <w:r w:rsidRPr="0047142F">
              <w:rPr>
                <w:bCs/>
                <w:color w:val="auto"/>
                <w:lang w:val="en-GB"/>
              </w:rPr>
              <w:t>INFCOM/SC-ESMP</w:t>
            </w:r>
          </w:p>
        </w:tc>
        <w:tc>
          <w:tcPr>
            <w:tcW w:w="2216" w:type="dxa"/>
            <w:tcBorders>
              <w:top w:val="single" w:sz="4" w:space="0" w:color="auto"/>
              <w:left w:val="single" w:sz="4" w:space="0" w:color="auto"/>
              <w:bottom w:val="single" w:sz="4" w:space="0" w:color="auto"/>
              <w:right w:val="single" w:sz="4" w:space="0" w:color="auto"/>
            </w:tcBorders>
            <w:vAlign w:val="center"/>
          </w:tcPr>
          <w:p w14:paraId="27E4A838" w14:textId="77777777" w:rsidR="00E43AD0" w:rsidRPr="0047142F" w:rsidRDefault="00E43AD0">
            <w:pPr>
              <w:pStyle w:val="Tablebody"/>
              <w:rPr>
                <w:bCs/>
                <w:color w:val="auto"/>
                <w:lang w:val="en-GB"/>
              </w:rPr>
            </w:pPr>
            <w:r w:rsidRPr="0047142F">
              <w:rPr>
                <w:bCs/>
                <w:color w:val="auto"/>
                <w:lang w:val="en-GB"/>
              </w:rPr>
              <w:t>INFCOM/ET</w:t>
            </w:r>
            <w:r w:rsidRPr="0047142F">
              <w:rPr>
                <w:bCs/>
                <w:color w:val="auto"/>
                <w:lang w:val="en-GB"/>
              </w:rPr>
              <w:noBreakHyphen/>
              <w:t>ERA</w:t>
            </w:r>
          </w:p>
        </w:tc>
        <w:tc>
          <w:tcPr>
            <w:tcW w:w="2031" w:type="dxa"/>
            <w:tcBorders>
              <w:top w:val="single" w:sz="4" w:space="0" w:color="auto"/>
              <w:left w:val="single" w:sz="4" w:space="0" w:color="auto"/>
              <w:bottom w:val="single" w:sz="4" w:space="0" w:color="auto"/>
              <w:right w:val="single" w:sz="4" w:space="0" w:color="auto"/>
            </w:tcBorders>
          </w:tcPr>
          <w:p w14:paraId="0A162AEA" w14:textId="77777777" w:rsidR="00E43AD0" w:rsidRPr="0047142F" w:rsidRDefault="00E43AD0">
            <w:pPr>
              <w:pStyle w:val="Tablebody"/>
              <w:rPr>
                <w:bCs/>
                <w:color w:val="auto"/>
                <w:lang w:val="en-GB"/>
              </w:rPr>
            </w:pPr>
          </w:p>
        </w:tc>
      </w:tr>
      <w:tr w:rsidR="00E43AD0" w:rsidRPr="0047142F" w14:paraId="29EFDA9D"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F14CA93" w14:textId="77777777" w:rsidR="00E43AD0" w:rsidRPr="0047142F" w:rsidRDefault="00E43AD0">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4BAC48B6" w14:textId="77777777" w:rsidR="00E43AD0" w:rsidRPr="0047142F" w:rsidRDefault="00E43AD0">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2B6E49C2"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41105092" w14:textId="77777777" w:rsidR="00E43AD0" w:rsidRPr="0047142F" w:rsidRDefault="00E43AD0">
            <w:pPr>
              <w:pStyle w:val="Tablebody"/>
              <w:rPr>
                <w:bCs/>
                <w:color w:val="auto"/>
                <w:lang w:val="en-GB"/>
              </w:rPr>
            </w:pPr>
          </w:p>
        </w:tc>
      </w:tr>
      <w:tr w:rsidR="00E43AD0" w:rsidRPr="0047142F" w14:paraId="216F4FB3"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1A29040" w14:textId="77777777" w:rsidR="00E43AD0" w:rsidRPr="0047142F" w:rsidRDefault="00E43AD0">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0484D194" w14:textId="77777777" w:rsidR="00E43AD0" w:rsidRPr="0047142F" w:rsidRDefault="00E43AD0">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7668C4A6"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2C4D02C0" w14:textId="77777777" w:rsidR="00E43AD0" w:rsidRPr="0047142F" w:rsidRDefault="00E43AD0">
            <w:pPr>
              <w:pStyle w:val="Tablebody"/>
              <w:rPr>
                <w:bCs/>
                <w:color w:val="auto"/>
                <w:lang w:val="en-GB"/>
              </w:rPr>
            </w:pPr>
          </w:p>
        </w:tc>
      </w:tr>
      <w:tr w:rsidR="00E43AD0" w:rsidRPr="0047142F" w14:paraId="39C0C5DE"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6515899" w14:textId="77777777" w:rsidR="00E43AD0" w:rsidRPr="0047142F" w:rsidRDefault="00E43AD0">
            <w:pPr>
              <w:pStyle w:val="Tableheader"/>
              <w:rPr>
                <w:bCs/>
                <w:color w:val="auto"/>
                <w:lang w:val="en-GB"/>
              </w:rPr>
            </w:pPr>
            <w:r w:rsidRPr="0047142F">
              <w:rPr>
                <w:bCs/>
                <w:color w:val="auto"/>
                <w:lang w:val="en-GB"/>
              </w:rPr>
              <w:t>Centres designation</w:t>
            </w:r>
          </w:p>
        </w:tc>
      </w:tr>
      <w:tr w:rsidR="00E43AD0" w:rsidRPr="0047142F" w14:paraId="3B28B5C3"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37398C9" w14:textId="77777777" w:rsidR="00E43AD0" w:rsidRPr="0047142F" w:rsidRDefault="00E43AD0">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4B92744" w14:textId="77777777" w:rsidR="00E43AD0" w:rsidRPr="0047142F" w:rsidRDefault="00E43AD0">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7E244A25" w14:textId="77777777" w:rsidR="00E43AD0" w:rsidRPr="0047142F" w:rsidRDefault="003E2B72">
            <w:pPr>
              <w:pStyle w:val="Tablebody"/>
              <w:rPr>
                <w:color w:val="008000"/>
                <w:u w:val="dash"/>
                <w:lang w:val="en-GB"/>
              </w:rPr>
            </w:pPr>
            <w:r w:rsidRPr="0047142F">
              <w:rPr>
                <w:bCs/>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513D63C1" w14:textId="77777777" w:rsidR="00E43AD0" w:rsidRPr="0047142F" w:rsidRDefault="00E43AD0">
            <w:pPr>
              <w:pStyle w:val="Tablebody"/>
              <w:rPr>
                <w:bCs/>
                <w:color w:val="auto"/>
                <w:lang w:val="en-GB"/>
              </w:rPr>
            </w:pPr>
          </w:p>
        </w:tc>
      </w:tr>
      <w:tr w:rsidR="00E43AD0" w:rsidRPr="0047142F" w14:paraId="4854FBE0"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3D1BABB" w14:textId="77777777" w:rsidR="00E43AD0" w:rsidRPr="0047142F" w:rsidRDefault="00E43AD0">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FF556F3" w14:textId="77777777" w:rsidR="00E43AD0" w:rsidRPr="0047142F" w:rsidRDefault="00E43AD0">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421578E6"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4CCBFA7A" w14:textId="77777777" w:rsidR="00E43AD0" w:rsidRPr="0047142F" w:rsidRDefault="00E43AD0">
            <w:pPr>
              <w:pStyle w:val="Tablebody"/>
              <w:rPr>
                <w:bCs/>
                <w:color w:val="auto"/>
                <w:lang w:val="en-GB"/>
              </w:rPr>
            </w:pPr>
          </w:p>
        </w:tc>
      </w:tr>
      <w:tr w:rsidR="00E43AD0" w:rsidRPr="0047142F" w14:paraId="2EB620CE"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F4FAD3E" w14:textId="77777777" w:rsidR="00E43AD0" w:rsidRPr="0047142F" w:rsidRDefault="00E43AD0">
            <w:pPr>
              <w:pStyle w:val="Tableheader"/>
              <w:rPr>
                <w:bCs/>
                <w:color w:val="auto"/>
                <w:lang w:val="en-GB"/>
              </w:rPr>
            </w:pPr>
            <w:r w:rsidRPr="0047142F">
              <w:rPr>
                <w:bCs/>
                <w:color w:val="auto"/>
                <w:lang w:val="en-GB"/>
              </w:rPr>
              <w:t>Compliance</w:t>
            </w:r>
          </w:p>
        </w:tc>
      </w:tr>
      <w:tr w:rsidR="00E43AD0" w:rsidRPr="0047142F" w14:paraId="59124EB8"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C154D4A" w14:textId="77777777" w:rsidR="00E43AD0" w:rsidRPr="0047142F" w:rsidRDefault="00E43AD0">
            <w:pPr>
              <w:pStyle w:val="Tablebody"/>
              <w:rPr>
                <w:bCs/>
                <w:color w:val="auto"/>
                <w:lang w:val="en-GB"/>
              </w:rPr>
            </w:pPr>
            <w:r w:rsidRPr="0047142F">
              <w:rPr>
                <w:bCs/>
                <w:color w:val="auto"/>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842CA2D" w14:textId="77777777" w:rsidR="00E43AD0" w:rsidRPr="0047142F" w:rsidRDefault="00E43AD0">
            <w:pPr>
              <w:pStyle w:val="Tablebody"/>
              <w:rPr>
                <w:bCs/>
                <w:color w:val="auto"/>
                <w:lang w:val="en-GB"/>
              </w:rPr>
            </w:pPr>
            <w:r w:rsidRPr="0047142F">
              <w:rPr>
                <w:bCs/>
                <w:color w:val="auto"/>
                <w:lang w:val="en-GB"/>
              </w:rPr>
              <w:t>INFCOM/ET</w:t>
            </w:r>
            <w:r w:rsidRPr="0047142F">
              <w:rPr>
                <w:bCs/>
                <w:color w:val="auto"/>
                <w:lang w:val="en-GB"/>
              </w:rPr>
              <w:noBreakHyphen/>
              <w:t>ERA</w:t>
            </w:r>
          </w:p>
        </w:tc>
        <w:tc>
          <w:tcPr>
            <w:tcW w:w="2216" w:type="dxa"/>
            <w:tcBorders>
              <w:top w:val="single" w:sz="4" w:space="0" w:color="auto"/>
              <w:left w:val="single" w:sz="4" w:space="0" w:color="auto"/>
              <w:bottom w:val="single" w:sz="4" w:space="0" w:color="auto"/>
              <w:right w:val="single" w:sz="4" w:space="0" w:color="auto"/>
            </w:tcBorders>
            <w:vAlign w:val="center"/>
          </w:tcPr>
          <w:p w14:paraId="35530653"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4D26803C" w14:textId="77777777" w:rsidR="00E43AD0" w:rsidRPr="0047142F" w:rsidRDefault="00E43AD0">
            <w:pPr>
              <w:pStyle w:val="Tablebody"/>
              <w:rPr>
                <w:bCs/>
                <w:color w:val="auto"/>
                <w:lang w:val="en-GB"/>
              </w:rPr>
            </w:pPr>
          </w:p>
        </w:tc>
      </w:tr>
      <w:tr w:rsidR="00E43AD0" w:rsidRPr="0047142F" w14:paraId="17F3B10B"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E62C947" w14:textId="77777777" w:rsidR="00E43AD0" w:rsidRPr="0047142F" w:rsidRDefault="00E43AD0">
            <w:pPr>
              <w:pStyle w:val="Tablebody"/>
              <w:rPr>
                <w:bCs/>
                <w:color w:val="auto"/>
                <w:lang w:val="en-GB"/>
              </w:rPr>
            </w:pPr>
            <w:r w:rsidRPr="0047142F">
              <w:rPr>
                <w:bCs/>
                <w:color w:val="auto"/>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ED079DE" w14:textId="77777777" w:rsidR="00E43AD0" w:rsidRPr="0047142F" w:rsidRDefault="00E43AD0">
            <w:pPr>
              <w:pStyle w:val="Tablebody"/>
              <w:rPr>
                <w:bCs/>
                <w:color w:val="auto"/>
                <w:lang w:val="en-GB"/>
              </w:rPr>
            </w:pPr>
            <w:r w:rsidRPr="0047142F">
              <w:rPr>
                <w:bCs/>
                <w:color w:val="auto"/>
                <w:lang w:val="en-GB"/>
              </w:rPr>
              <w:t>INFCOM/SC</w:t>
            </w:r>
            <w:r w:rsidRPr="0047142F">
              <w:rPr>
                <w:bCs/>
                <w:color w:val="auto"/>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3EE001A8" w14:textId="77777777" w:rsidR="00E43AD0" w:rsidRPr="0047142F" w:rsidRDefault="00E43AD0">
            <w:pPr>
              <w:pStyle w:val="Tablebody"/>
              <w:rPr>
                <w:bCs/>
                <w:color w:val="auto"/>
                <w:lang w:val="en-GB"/>
              </w:rPr>
            </w:pPr>
            <w:r w:rsidRPr="0047142F">
              <w:rPr>
                <w:bCs/>
                <w:color w:val="auto"/>
                <w:lang w:val="en-GB"/>
              </w:rPr>
              <w:t>INFCOM</w:t>
            </w:r>
          </w:p>
        </w:tc>
        <w:tc>
          <w:tcPr>
            <w:tcW w:w="2031" w:type="dxa"/>
            <w:tcBorders>
              <w:top w:val="single" w:sz="4" w:space="0" w:color="auto"/>
              <w:left w:val="single" w:sz="4" w:space="0" w:color="auto"/>
              <w:bottom w:val="single" w:sz="4" w:space="0" w:color="auto"/>
              <w:right w:val="single" w:sz="4" w:space="0" w:color="auto"/>
            </w:tcBorders>
            <w:vAlign w:val="center"/>
          </w:tcPr>
          <w:p w14:paraId="32AC52DD" w14:textId="77777777" w:rsidR="00E43AD0" w:rsidRPr="0047142F" w:rsidRDefault="00E43AD0">
            <w:pPr>
              <w:pStyle w:val="Tablebody"/>
              <w:rPr>
                <w:bCs/>
                <w:color w:val="auto"/>
                <w:lang w:val="en-GB"/>
              </w:rPr>
            </w:pPr>
          </w:p>
        </w:tc>
      </w:tr>
    </w:tbl>
    <w:p w14:paraId="7ADBB4C8" w14:textId="77777777" w:rsidR="00E43AD0" w:rsidRPr="0047142F" w:rsidRDefault="00E43AD0">
      <w:pPr>
        <w:pStyle w:val="Note"/>
        <w:rPr>
          <w:bCs/>
          <w:color w:val="auto"/>
        </w:rPr>
      </w:pPr>
      <w:r w:rsidRPr="0047142F">
        <w:rPr>
          <w:bCs/>
          <w:color w:val="auto"/>
        </w:rPr>
        <w:t>Acronym not previously defined: ET</w:t>
      </w:r>
      <w:r w:rsidRPr="0047142F">
        <w:rPr>
          <w:bCs/>
          <w:color w:val="auto"/>
        </w:rPr>
        <w:noBreakHyphen/>
        <w:t>ERA – Expert Team on Emergency Response Activities.</w:t>
      </w:r>
      <w:bookmarkStart w:id="1703" w:name="_p_C745346B9D48AE428A7CD1B64BC6AA63"/>
      <w:bookmarkEnd w:id="1703"/>
    </w:p>
    <w:p w14:paraId="59B348ED" w14:textId="77777777" w:rsidR="00E43AD0" w:rsidRPr="0047142F" w:rsidRDefault="00E43AD0">
      <w:pPr>
        <w:spacing w:after="200" w:line="276" w:lineRule="auto"/>
        <w:rPr>
          <w:rFonts w:eastAsiaTheme="minorEastAsia"/>
          <w:bCs/>
          <w:lang w:eastAsia="ko-KR"/>
        </w:rPr>
      </w:pPr>
    </w:p>
    <w:p w14:paraId="4E019812" w14:textId="77777777" w:rsidR="00E43AD0" w:rsidRPr="0047142F" w:rsidRDefault="00CC604E" w:rsidP="006739E6">
      <w:pPr>
        <w:pStyle w:val="ChapterheadAnxRef"/>
        <w:outlineLvl w:val="5"/>
      </w:pPr>
      <w:r w:rsidRPr="00360F3E">
        <w:t>A</w:t>
      </w:r>
      <w:r>
        <w:t>ppendix</w:t>
      </w:r>
      <w:r w:rsidDel="001427F7">
        <w:t xml:space="preserve"> </w:t>
      </w:r>
      <w:r w:rsidR="0048637D">
        <w:t>2</w:t>
      </w:r>
      <w:r w:rsidR="00E43AD0" w:rsidRPr="0047142F">
        <w:t xml:space="preserve">.2.26. Request forms to activate </w:t>
      </w:r>
      <w:r w:rsidR="00E43AD0" w:rsidRPr="0047142F">
        <w:rPr>
          <w:caps w:val="0"/>
        </w:rPr>
        <w:t>R</w:t>
      </w:r>
      <w:r w:rsidR="00E43AD0" w:rsidRPr="0047142F">
        <w:t xml:space="preserve">egional </w:t>
      </w:r>
      <w:r w:rsidR="00E43AD0" w:rsidRPr="0047142F">
        <w:rPr>
          <w:caps w:val="0"/>
        </w:rPr>
        <w:t>S</w:t>
      </w:r>
      <w:r w:rsidR="00E43AD0" w:rsidRPr="0047142F">
        <w:t xml:space="preserve">pecialized </w:t>
      </w:r>
      <w:r w:rsidR="00E43AD0" w:rsidRPr="0047142F">
        <w:rPr>
          <w:caps w:val="0"/>
        </w:rPr>
        <w:t>M</w:t>
      </w:r>
      <w:r w:rsidR="00E43AD0" w:rsidRPr="0047142F">
        <w:t xml:space="preserve">eteorological </w:t>
      </w:r>
      <w:r w:rsidR="00E43AD0" w:rsidRPr="0047142F">
        <w:rPr>
          <w:caps w:val="0"/>
        </w:rPr>
        <w:t>C</w:t>
      </w:r>
      <w:r w:rsidR="00E43AD0" w:rsidRPr="0047142F">
        <w:t>entre support (nuclear)</w:t>
      </w:r>
      <w:bookmarkStart w:id="1704" w:name="_p_D5EFC228ADF11342B41FD5747DF14574"/>
      <w:bookmarkEnd w:id="1704"/>
    </w:p>
    <w:p w14:paraId="2E33BA90" w14:textId="77777777" w:rsidR="00E43AD0" w:rsidRPr="0047142F" w:rsidRDefault="00E43AD0">
      <w:pPr>
        <w:pStyle w:val="Bodytext1"/>
        <w:jc w:val="center"/>
        <w:rPr>
          <w:b/>
          <w:bCs/>
          <w:lang w:val="en-GB"/>
        </w:rPr>
      </w:pPr>
      <w:r w:rsidRPr="0047142F">
        <w:rPr>
          <w:b/>
          <w:bCs/>
          <w:lang w:val="en-GB"/>
        </w:rPr>
        <w:t>ENVIRONMENTAL EMERGENCY RESPONSE ALERT REQUEST FOR WMO RSMC SUPPORT BY DELEGATED AUTHORITY</w:t>
      </w:r>
    </w:p>
    <w:p w14:paraId="1188FFDB" w14:textId="77777777" w:rsidR="00E43AD0" w:rsidRPr="0047142F" w:rsidRDefault="00E43AD0">
      <w:pPr>
        <w:spacing w:before="18" w:line="242" w:lineRule="auto"/>
        <w:ind w:left="115" w:right="525"/>
        <w:rPr>
          <w:rFonts w:ascii="Arial" w:hAnsi="Arial"/>
          <w:i/>
          <w:color w:val="231F20"/>
        </w:rPr>
      </w:pPr>
    </w:p>
    <w:p w14:paraId="4FCC2A5B" w14:textId="77777777" w:rsidR="00E43AD0" w:rsidRPr="0047142F" w:rsidRDefault="00E43AD0" w:rsidP="00A131AD">
      <w:pPr>
        <w:spacing w:before="18" w:line="242" w:lineRule="auto"/>
        <w:ind w:left="115" w:right="525"/>
        <w:jc w:val="left"/>
        <w:rPr>
          <w:rFonts w:ascii="Book Antiqua"/>
          <w:i/>
          <w:color w:val="231F20"/>
          <w:sz w:val="18"/>
        </w:rPr>
      </w:pPr>
      <w:r w:rsidRPr="0047142F">
        <w:rPr>
          <w:rFonts w:ascii="Arial" w:hAnsi="Arial"/>
          <w:i/>
          <w:color w:val="231F20"/>
        </w:rPr>
        <w:t xml:space="preserve">This form should be </w:t>
      </w:r>
      <w:r w:rsidRPr="0047142F">
        <w:rPr>
          <w:rFonts w:ascii="Arial" w:hAnsi="Arial"/>
          <w:i/>
          <w:strike/>
          <w:color w:val="FF0000"/>
          <w:u w:val="dash"/>
        </w:rPr>
        <w:t>by fax</w:t>
      </w:r>
      <w:r w:rsidRPr="0047142F">
        <w:rPr>
          <w:rFonts w:ascii="Arial" w:hAnsi="Arial"/>
          <w:i/>
          <w:color w:val="231F20"/>
        </w:rPr>
        <w:t xml:space="preserve"> sent to the RSMC </w:t>
      </w:r>
      <w:r w:rsidRPr="0047142F">
        <w:rPr>
          <w:rFonts w:ascii="Arial" w:hAnsi="Arial"/>
          <w:i/>
          <w:color w:val="008000"/>
          <w:u w:val="dash"/>
        </w:rPr>
        <w:t>by email</w:t>
      </w:r>
      <w:r w:rsidRPr="0047142F">
        <w:rPr>
          <w:rFonts w:ascii="Arial" w:hAnsi="Arial"/>
          <w:i/>
          <w:color w:val="231F20"/>
        </w:rPr>
        <w:t xml:space="preserve">. </w:t>
      </w:r>
      <w:r w:rsidRPr="0047142F">
        <w:rPr>
          <w:rFonts w:ascii="Arial" w:hAnsi="Arial"/>
          <w:i/>
          <w:color w:val="008000"/>
          <w:u w:val="dash"/>
        </w:rPr>
        <w:t>Fax is an alternative</w:t>
      </w:r>
      <w:r w:rsidRPr="0047142F">
        <w:rPr>
          <w:rFonts w:ascii="Arial" w:hAnsi="Arial"/>
          <w:i/>
          <w:color w:val="231F20"/>
        </w:rPr>
        <w:t>. At the same time, the Delegated Authority must immediately call the RSMC to confirm the transmission of this request for RSMC support</w:t>
      </w:r>
      <w:r w:rsidRPr="0047142F">
        <w:rPr>
          <w:rFonts w:ascii="Book Antiqua"/>
          <w:i/>
          <w:color w:val="231F20"/>
          <w:sz w:val="18"/>
        </w:rPr>
        <w:t>.</w:t>
      </w:r>
    </w:p>
    <w:p w14:paraId="6681CEEE" w14:textId="77777777" w:rsidR="00E43AD0" w:rsidRPr="0047142F" w:rsidRDefault="00E43AD0">
      <w:pPr>
        <w:spacing w:before="18" w:line="242" w:lineRule="auto"/>
        <w:ind w:left="115" w:right="525"/>
        <w:rPr>
          <w:rFonts w:ascii="Book Antiqua"/>
          <w:i/>
          <w:color w:val="231F20"/>
          <w:sz w:val="18"/>
        </w:rPr>
      </w:pPr>
      <w:r w:rsidRPr="0047142F">
        <w:rPr>
          <w:noProof/>
        </w:rPr>
        <w:drawing>
          <wp:inline distT="0" distB="0" distL="0" distR="0" wp14:anchorId="6B12E0BE" wp14:editId="4E44D22F">
            <wp:extent cx="5670550" cy="7061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670550" cy="7061200"/>
                    </a:xfrm>
                    <a:prstGeom prst="rect">
                      <a:avLst/>
                    </a:prstGeom>
                  </pic:spPr>
                </pic:pic>
              </a:graphicData>
            </a:graphic>
          </wp:inline>
        </w:drawing>
      </w:r>
    </w:p>
    <w:p w14:paraId="1CEC738E" w14:textId="77777777" w:rsidR="00E43AD0" w:rsidRPr="0047142F" w:rsidRDefault="00E43AD0" w:rsidP="001C15CF">
      <w:pPr>
        <w:pStyle w:val="BodyText0"/>
        <w:spacing w:before="106"/>
        <w:jc w:val="left"/>
      </w:pPr>
      <w:r w:rsidRPr="0047142F">
        <w:br w:type="page"/>
      </w:r>
    </w:p>
    <w:p w14:paraId="3619C210" w14:textId="77777777" w:rsidR="00E43AD0" w:rsidRPr="0047142F" w:rsidRDefault="00E43AD0">
      <w:pPr>
        <w:pStyle w:val="Bodytext1"/>
        <w:jc w:val="center"/>
        <w:rPr>
          <w:b/>
          <w:bCs/>
          <w:lang w:val="en-GB"/>
        </w:rPr>
      </w:pPr>
      <w:r w:rsidRPr="0047142F">
        <w:rPr>
          <w:b/>
          <w:bCs/>
          <w:lang w:val="en-GB"/>
        </w:rPr>
        <w:t>ENVIRONMENTAL EMERGENCY RESPONSE REQUEST FOR WMO RSMC SUPPORT BY IAEA</w:t>
      </w:r>
    </w:p>
    <w:p w14:paraId="1536B17D" w14:textId="77777777" w:rsidR="00E43AD0" w:rsidRPr="0047142F" w:rsidRDefault="00E43AD0"/>
    <w:p w14:paraId="6E43BB6F" w14:textId="77777777" w:rsidR="00E43AD0" w:rsidRPr="0047142F" w:rsidRDefault="00E43AD0">
      <w:pPr>
        <w:jc w:val="left"/>
        <w:rPr>
          <w:rFonts w:ascii="Arial" w:hAnsi="Arial"/>
          <w:iCs/>
        </w:rPr>
      </w:pPr>
      <w:r w:rsidRPr="0047142F">
        <w:rPr>
          <w:rFonts w:ascii="Arial" w:hAnsi="Arial"/>
        </w:rPr>
        <w:t xml:space="preserve">The IAEA sends the completed form by </w:t>
      </w:r>
      <w:r w:rsidRPr="0047142F">
        <w:rPr>
          <w:rFonts w:ascii="Arial" w:hAnsi="Arial"/>
          <w:color w:val="008000"/>
          <w:u w:val="dash"/>
        </w:rPr>
        <w:t>email</w:t>
      </w:r>
      <w:r w:rsidRPr="0047142F">
        <w:rPr>
          <w:rFonts w:ascii="Arial" w:hAnsi="Arial"/>
        </w:rPr>
        <w:t xml:space="preserve"> </w:t>
      </w:r>
      <w:r w:rsidRPr="0047142F">
        <w:rPr>
          <w:rFonts w:ascii="Arial" w:hAnsi="Arial"/>
          <w:strike/>
          <w:color w:val="FF0000"/>
          <w:u w:val="dash"/>
        </w:rPr>
        <w:t>fax</w:t>
      </w:r>
      <w:r w:rsidRPr="0047142F">
        <w:rPr>
          <w:rFonts w:ascii="Arial" w:hAnsi="Arial"/>
        </w:rPr>
        <w:t xml:space="preserve"> to all RSMCs and RTH Offenbach. </w:t>
      </w:r>
      <w:r w:rsidRPr="0047142F">
        <w:rPr>
          <w:rFonts w:ascii="Arial" w:hAnsi="Arial"/>
          <w:iCs/>
          <w:color w:val="008000"/>
          <w:u w:val="dash"/>
        </w:rPr>
        <w:t>Fax is an alternative.</w:t>
      </w:r>
    </w:p>
    <w:p w14:paraId="377A85EA" w14:textId="77777777" w:rsidR="00E43AD0" w:rsidRPr="0047142F" w:rsidRDefault="00E43AD0">
      <w:pPr>
        <w:rPr>
          <w:rFonts w:ascii="Arial" w:hAnsi="Arial"/>
        </w:rPr>
      </w:pPr>
      <w:r w:rsidRPr="0047142F">
        <w:rPr>
          <w:rFonts w:ascii="Arial" w:hAnsi="Arial"/>
        </w:rPr>
        <w:t>At the same time the IAEA calls the ‘Lead’ RSMCs (selected on the form) to ensure receipt of this form.</w:t>
      </w:r>
    </w:p>
    <w:p w14:paraId="72702DC2" w14:textId="77777777" w:rsidR="00E43AD0" w:rsidRPr="0047142F" w:rsidRDefault="00E43AD0">
      <w:pPr>
        <w:tabs>
          <w:tab w:val="right" w:leader="dot" w:pos="10206"/>
        </w:tabs>
        <w:rPr>
          <w:rFonts w:ascii="Arial" w:hAnsi="Arial"/>
          <w:sz w:val="16"/>
        </w:rPr>
      </w:pPr>
    </w:p>
    <w:p w14:paraId="54985DD1" w14:textId="77777777" w:rsidR="00E43AD0" w:rsidRPr="0047142F" w:rsidRDefault="00E43AD0">
      <w:pPr>
        <w:tabs>
          <w:tab w:val="right" w:leader="dot" w:pos="10206"/>
        </w:tabs>
        <w:rPr>
          <w:rFonts w:ascii="Arial" w:hAnsi="Arial"/>
          <w:sz w:val="16"/>
        </w:rPr>
      </w:pPr>
      <w:r w:rsidRPr="0047142F">
        <w:rPr>
          <w:noProof/>
        </w:rPr>
        <w:drawing>
          <wp:inline distT="0" distB="0" distL="0" distR="0" wp14:anchorId="414023F9" wp14:editId="54B0EB8F">
            <wp:extent cx="5382491" cy="69042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385650" cy="6908348"/>
                    </a:xfrm>
                    <a:prstGeom prst="rect">
                      <a:avLst/>
                    </a:prstGeom>
                  </pic:spPr>
                </pic:pic>
              </a:graphicData>
            </a:graphic>
          </wp:inline>
        </w:drawing>
      </w:r>
    </w:p>
    <w:p w14:paraId="7453FBF4" w14:textId="77777777" w:rsidR="00E43AD0" w:rsidRPr="0047142F" w:rsidRDefault="00E43AD0">
      <w:pPr>
        <w:tabs>
          <w:tab w:val="right" w:leader="dot" w:pos="10206"/>
        </w:tabs>
        <w:rPr>
          <w:rFonts w:ascii="Arial" w:hAnsi="Arial"/>
          <w:sz w:val="16"/>
        </w:rPr>
      </w:pPr>
    </w:p>
    <w:p w14:paraId="54F5C875" w14:textId="77777777" w:rsidR="00E43AD0" w:rsidRPr="0047142F" w:rsidRDefault="00CA5856">
      <w:pPr>
        <w:pStyle w:val="ChapterheadAnxRef"/>
        <w:outlineLvl w:val="5"/>
      </w:pPr>
      <w:r w:rsidRPr="00360F3E">
        <w:t>A</w:t>
      </w:r>
      <w:r w:rsidR="0048637D">
        <w:t>ppendix 2</w:t>
      </w:r>
      <w:r w:rsidR="00E43AD0" w:rsidRPr="0047142F">
        <w:t xml:space="preserve">.2.27. Specifications for support to the </w:t>
      </w:r>
      <w:bookmarkStart w:id="1705" w:name="_Hlk156823724"/>
      <w:r w:rsidR="00E43AD0" w:rsidRPr="0047142F">
        <w:t>comprehensive nuclear-test-ban treaty organization</w:t>
      </w:r>
      <w:bookmarkStart w:id="1706" w:name="_p_600EC1025757DA4583B3FC07042EB68B"/>
      <w:bookmarkEnd w:id="1705"/>
      <w:bookmarkEnd w:id="1706"/>
    </w:p>
    <w:p w14:paraId="7418246A" w14:textId="77777777" w:rsidR="00E43AD0" w:rsidRPr="0047142F" w:rsidRDefault="00E43AD0">
      <w:pPr>
        <w:pStyle w:val="Heading2NOToC"/>
        <w:rPr>
          <w:lang w:val="en-GB"/>
        </w:rPr>
      </w:pPr>
      <w:r w:rsidRPr="0047142F">
        <w:rPr>
          <w:lang w:val="en-GB"/>
        </w:rPr>
        <w:t>1.</w:t>
      </w:r>
      <w:r w:rsidRPr="0047142F">
        <w:rPr>
          <w:lang w:val="en-GB"/>
        </w:rPr>
        <w:tab/>
        <w:t>Global arrangements for all Regional Specialized Meteorological Centres to distribute products to the Comprehensive Nuclear-test-ban Treaty Organization</w:t>
      </w:r>
      <w:bookmarkStart w:id="1707" w:name="_p_0A152BACFAB5384AA4DD7002125B360A"/>
      <w:bookmarkEnd w:id="1707"/>
    </w:p>
    <w:p w14:paraId="5D39F6A2" w14:textId="77777777" w:rsidR="00E43AD0" w:rsidRPr="0047142F" w:rsidRDefault="00E43AD0">
      <w:pPr>
        <w:pStyle w:val="Bodytext1"/>
        <w:rPr>
          <w:color w:val="auto"/>
          <w:lang w:val="en-GB"/>
        </w:rPr>
      </w:pPr>
      <w:r w:rsidRPr="0047142F">
        <w:rPr>
          <w:color w:val="auto"/>
          <w:lang w:val="en-GB"/>
        </w:rPr>
        <w:t>Within the framework of the cooperation agreement between the Preparatory Commission for the CTBTO and WMO that entered into force on 23</w:t>
      </w:r>
      <w:r w:rsidR="001F36C5">
        <w:rPr>
          <w:color w:val="auto"/>
          <w:lang w:val="en-GB"/>
        </w:rPr>
        <w:t> </w:t>
      </w:r>
      <w:r w:rsidRPr="0047142F">
        <w:rPr>
          <w:color w:val="auto"/>
          <w:lang w:val="en-GB"/>
        </w:rPr>
        <w:t>May</w:t>
      </w:r>
      <w:r w:rsidR="001F36C5">
        <w:rPr>
          <w:color w:val="auto"/>
          <w:lang w:val="en-GB"/>
        </w:rPr>
        <w:t> </w:t>
      </w:r>
      <w:r w:rsidRPr="0047142F">
        <w:rPr>
          <w:color w:val="auto"/>
          <w:lang w:val="en-GB"/>
        </w:rPr>
        <w:t xml:space="preserve">2003, the Provisional Technical Secretariat (PTS) notifies both the RSMCs designated for the provision of atmospheric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products and also the WMO Secretariat in the case that anomalous radionuclide measurements occur in the International Monitoring System. The notification will be in the form of an email message that will specify the coordinates of the requested stations as well as the start and termination of the measurements. The measurement scenario will not be revealed.</w:t>
      </w:r>
      <w:bookmarkStart w:id="1708" w:name="_p_E61A8BBF8594354CBF3DE55AC092538D"/>
      <w:bookmarkEnd w:id="1708"/>
    </w:p>
    <w:p w14:paraId="13B79612" w14:textId="77777777" w:rsidR="00E43AD0" w:rsidRPr="0047142F" w:rsidRDefault="00E43AD0">
      <w:pPr>
        <w:pStyle w:val="Indent1semibold"/>
        <w:rPr>
          <w:b w:val="0"/>
          <w:color w:val="auto"/>
        </w:rPr>
      </w:pPr>
      <w:r w:rsidRPr="0047142F">
        <w:rPr>
          <w:b w:val="0"/>
          <w:color w:val="auto"/>
        </w:rPr>
        <w:t>(a)</w:t>
      </w:r>
      <w:r w:rsidRPr="0047142F">
        <w:rPr>
          <w:b w:val="0"/>
          <w:color w:val="auto"/>
        </w:rPr>
        <w:tab/>
        <w:t xml:space="preserve">All notified RSMCs shall acknowledge the receipt of the request and deliver the requested atmospheric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products in electronic form and in the predefined format to a server specified by CTBTO PTS as part of the </w:t>
      </w:r>
      <w:bookmarkStart w:id="1709" w:name="_p_07931419A91DDE43BDFBF6CC5D128B7B"/>
      <w:bookmarkEnd w:id="1709"/>
      <w:r w:rsidR="002728AC">
        <w:rPr>
          <w:b w:val="0"/>
          <w:color w:val="auto"/>
        </w:rPr>
        <w:t>notification.</w:t>
      </w:r>
    </w:p>
    <w:p w14:paraId="0504F5A0" w14:textId="77777777" w:rsidR="00E43AD0" w:rsidRPr="0047142F" w:rsidRDefault="00E43AD0">
      <w:pPr>
        <w:pStyle w:val="Indent1semibold"/>
        <w:rPr>
          <w:b w:val="0"/>
          <w:color w:val="auto"/>
        </w:rPr>
      </w:pPr>
      <w:r w:rsidRPr="0047142F">
        <w:rPr>
          <w:b w:val="0"/>
          <w:color w:val="auto"/>
        </w:rPr>
        <w:t>(b)</w:t>
      </w:r>
      <w:r w:rsidRPr="0047142F">
        <w:rPr>
          <w:b w:val="0"/>
          <w:color w:val="auto"/>
        </w:rPr>
        <w:tab/>
        <w:t>The products shall be delivered as fast as technically possible within defined timelines.</w:t>
      </w:r>
      <w:bookmarkStart w:id="1710" w:name="_p_0A0103F8F13974479E5421525F9724B8"/>
      <w:bookmarkEnd w:id="1710"/>
    </w:p>
    <w:p w14:paraId="2A4FC0BC" w14:textId="77777777" w:rsidR="00E43AD0" w:rsidRPr="0047142F" w:rsidRDefault="00E43AD0">
      <w:pPr>
        <w:pStyle w:val="Indent1"/>
        <w:rPr>
          <w:color w:val="auto"/>
        </w:rPr>
      </w:pPr>
      <w:r w:rsidRPr="0047142F">
        <w:rPr>
          <w:color w:val="auto"/>
        </w:rPr>
        <w:t>(c)</w:t>
      </w:r>
      <w:r w:rsidRPr="0047142F">
        <w:rPr>
          <w:color w:val="auto"/>
        </w:rPr>
        <w:tab/>
        <w:t>Every participating RSMC that is temporarily unable to honour the request should notify CTBTO PTS and the WMO Secretariat as soon as possible, but in any case</w:t>
      </w:r>
      <w:r w:rsidR="0064684B">
        <w:rPr>
          <w:color w:val="008000"/>
          <w:u w:val="dash"/>
        </w:rPr>
        <w:t>,</w:t>
      </w:r>
      <w:r w:rsidRPr="0047142F">
        <w:rPr>
          <w:color w:val="auto"/>
        </w:rPr>
        <w:t xml:space="preserve"> within 24 hours. The contact officer of the PTS is specified in the email message.</w:t>
      </w:r>
      <w:bookmarkStart w:id="1711" w:name="_p_475B5DA21FDCD74C839255A914DD79C0"/>
      <w:bookmarkEnd w:id="1711"/>
    </w:p>
    <w:p w14:paraId="50A1BC52" w14:textId="77777777" w:rsidR="00E43AD0" w:rsidRPr="0047142F" w:rsidRDefault="00E43AD0">
      <w:pPr>
        <w:pStyle w:val="Indent1"/>
        <w:rPr>
          <w:color w:val="auto"/>
        </w:rPr>
      </w:pPr>
      <w:r w:rsidRPr="0047142F">
        <w:rPr>
          <w:color w:val="auto"/>
        </w:rPr>
        <w:t>(d)</w:t>
      </w:r>
      <w:r w:rsidRPr="0047142F">
        <w:rPr>
          <w:color w:val="auto"/>
        </w:rPr>
        <w:tab/>
        <w:t>Requests for support from CTBTO PTS are considered confidential and must not be disclosed.</w:t>
      </w:r>
      <w:bookmarkStart w:id="1712" w:name="_p_B143DE8887E60E42A225AA38C851013F"/>
      <w:bookmarkEnd w:id="1712"/>
    </w:p>
    <w:p w14:paraId="67C26F54" w14:textId="77777777" w:rsidR="00E43AD0" w:rsidRPr="0047142F" w:rsidRDefault="00E43AD0">
      <w:pPr>
        <w:pStyle w:val="Heading2NOToC"/>
        <w:rPr>
          <w:lang w:val="en-GB"/>
        </w:rPr>
      </w:pPr>
      <w:r w:rsidRPr="0047142F">
        <w:rPr>
          <w:lang w:val="en-GB"/>
        </w:rPr>
        <w:t>2.</w:t>
      </w:r>
      <w:r w:rsidRPr="0047142F">
        <w:rPr>
          <w:lang w:val="en-GB"/>
        </w:rPr>
        <w:tab/>
        <w:t>Products provided by Regional Specialized Meteorological Centres with activity specialization in atmospheric transport and dispersion modelling (</w:t>
      </w:r>
      <w:r w:rsidRPr="0047142F">
        <w:rPr>
          <w:strike/>
          <w:color w:val="FF0000"/>
          <w:u w:val="dash"/>
          <w:lang w:val="en-GB"/>
        </w:rPr>
        <w:t>backtracking</w:t>
      </w:r>
      <w:r w:rsidRPr="0047142F">
        <w:rPr>
          <w:lang w:val="en-GB"/>
        </w:rPr>
        <w:t xml:space="preserve"> </w:t>
      </w:r>
      <w:r w:rsidRPr="0047142F">
        <w:rPr>
          <w:color w:val="008000"/>
          <w:u w:val="dash"/>
          <w:lang w:val="en-GB"/>
        </w:rPr>
        <w:t>backward transport and dispersion</w:t>
      </w:r>
      <w:r w:rsidRPr="0047142F">
        <w:rPr>
          <w:lang w:val="en-GB"/>
        </w:rPr>
        <w:t xml:space="preserve"> for Comprehensive Nuclear-test-ban Treaty verification support)</w:t>
      </w:r>
      <w:bookmarkStart w:id="1713" w:name="_p_8994EA3646AB2A479918DEE9F763ADE1"/>
      <w:bookmarkEnd w:id="1713"/>
    </w:p>
    <w:p w14:paraId="2935C5AE" w14:textId="77777777" w:rsidR="00E43AD0" w:rsidRPr="0047142F" w:rsidRDefault="00E43AD0">
      <w:pPr>
        <w:pStyle w:val="Bodytext1"/>
        <w:rPr>
          <w:color w:val="auto"/>
          <w:lang w:val="en-GB"/>
        </w:rPr>
      </w:pPr>
      <w:r w:rsidRPr="0047142F">
        <w:rPr>
          <w:color w:val="auto"/>
          <w:lang w:val="en-GB"/>
        </w:rPr>
        <w:t>The CTBTO PTS requests support from RSMCs for ATDM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products by using an email message with the subject line “====== PTS REQUEST FOR SUPPORT =====” to all RSMCs. This will initiate a response from all RSMCs.</w:t>
      </w:r>
      <w:bookmarkStart w:id="1714" w:name="_p_F430C7A4CD1FE7458D5BE766096E0C9B"/>
      <w:bookmarkEnd w:id="1714"/>
    </w:p>
    <w:p w14:paraId="0EED67BA" w14:textId="77777777" w:rsidR="00E43AD0" w:rsidRPr="0047142F" w:rsidRDefault="00E43AD0">
      <w:pPr>
        <w:pStyle w:val="Bodytextsemibold"/>
        <w:rPr>
          <w:b w:val="0"/>
          <w:color w:val="auto"/>
          <w:lang w:val="en-GB"/>
        </w:rPr>
      </w:pPr>
      <w:r w:rsidRPr="0047142F">
        <w:rPr>
          <w:b w:val="0"/>
          <w:color w:val="auto"/>
          <w:lang w:val="en-GB"/>
        </w:rPr>
        <w:t>The designated RSMCs shall:</w:t>
      </w:r>
      <w:bookmarkStart w:id="1715" w:name="_p_0F52D7F63C0B5F499C8E4C6F33570A6C"/>
      <w:bookmarkEnd w:id="1715"/>
    </w:p>
    <w:p w14:paraId="44B0F0EF" w14:textId="77777777" w:rsidR="00E43AD0" w:rsidRPr="0047142F" w:rsidRDefault="00E43AD0">
      <w:pPr>
        <w:pStyle w:val="Indent1semibold"/>
        <w:rPr>
          <w:b w:val="0"/>
          <w:color w:val="auto"/>
        </w:rPr>
      </w:pPr>
      <w:r w:rsidRPr="0047142F">
        <w:rPr>
          <w:b w:val="0"/>
          <w:color w:val="auto"/>
        </w:rPr>
        <w:t>(a)</w:t>
      </w:r>
      <w:r w:rsidRPr="0047142F">
        <w:rPr>
          <w:b w:val="0"/>
          <w:color w:val="auto"/>
        </w:rPr>
        <w:tab/>
        <w:t>Email back the response form to the responsible officer at PTS within three hours;</w:t>
      </w:r>
      <w:bookmarkStart w:id="1716" w:name="_p_9A8A4670B166FE479EAB693A2B7040EB"/>
      <w:bookmarkEnd w:id="1716"/>
    </w:p>
    <w:p w14:paraId="5317DAAA" w14:textId="77777777" w:rsidR="00E43AD0" w:rsidRPr="0047142F" w:rsidRDefault="00E43AD0">
      <w:pPr>
        <w:pStyle w:val="Indent1semibold"/>
        <w:rPr>
          <w:b w:val="0"/>
          <w:color w:val="auto"/>
        </w:rPr>
      </w:pPr>
      <w:r w:rsidRPr="0047142F">
        <w:rPr>
          <w:b w:val="0"/>
          <w:color w:val="auto"/>
        </w:rPr>
        <w:t>(b)</w:t>
      </w:r>
      <w:r w:rsidRPr="0047142F">
        <w:rPr>
          <w:b w:val="0"/>
          <w:color w:val="auto"/>
        </w:rPr>
        <w:tab/>
        <w:t xml:space="preserve">Conduct standardized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computations according to the specifications listed below for all measurements included in the request email message;</w:t>
      </w:r>
      <w:bookmarkStart w:id="1717" w:name="_p_A0986A9AD636F9458B7BB535D37BD10B"/>
      <w:bookmarkEnd w:id="1717"/>
    </w:p>
    <w:p w14:paraId="552C7D6E" w14:textId="77777777" w:rsidR="00E43AD0" w:rsidRPr="0047142F" w:rsidRDefault="00E43AD0">
      <w:pPr>
        <w:pStyle w:val="Indent1semibold"/>
        <w:rPr>
          <w:b w:val="0"/>
          <w:color w:val="auto"/>
        </w:rPr>
      </w:pPr>
      <w:r w:rsidRPr="0047142F">
        <w:rPr>
          <w:b w:val="0"/>
          <w:color w:val="auto"/>
        </w:rPr>
        <w:t>(c)</w:t>
      </w:r>
      <w:r w:rsidRPr="0047142F">
        <w:rPr>
          <w:b w:val="0"/>
          <w:color w:val="auto"/>
        </w:rPr>
        <w:tab/>
        <w:t>Upload the results on a secured FTP server, as defined in the request email message, within 24 hours of reception and according to the format as defined below.</w:t>
      </w:r>
      <w:bookmarkStart w:id="1718" w:name="_p_55301D292EF858419D6DF6884E098AF1"/>
      <w:bookmarkEnd w:id="1718"/>
    </w:p>
    <w:p w14:paraId="26D4BE5A" w14:textId="77777777" w:rsidR="00E43AD0" w:rsidRPr="0047142F" w:rsidRDefault="00E43AD0">
      <w:pPr>
        <w:pStyle w:val="Bodytext1"/>
        <w:rPr>
          <w:color w:val="auto"/>
          <w:lang w:val="en-GB"/>
        </w:rPr>
      </w:pPr>
      <w:r w:rsidRPr="0047142F">
        <w:rPr>
          <w:color w:val="auto"/>
          <w:lang w:val="en-GB"/>
        </w:rPr>
        <w:t xml:space="preserve">The specifications for the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are as follows:</w:t>
      </w:r>
      <w:bookmarkStart w:id="1719" w:name="_p_FED8FE0F6D2EFE4BB002F278ABF8F85C"/>
      <w:bookmarkEnd w:id="1719"/>
    </w:p>
    <w:p w14:paraId="4A9750EC" w14:textId="77777777" w:rsidR="00E43AD0" w:rsidRPr="0047142F" w:rsidRDefault="00E43AD0">
      <w:pPr>
        <w:pStyle w:val="Keepnextindent1"/>
        <w:rPr>
          <w:color w:val="auto"/>
          <w:lang w:val="en-GB"/>
        </w:rPr>
      </w:pPr>
      <w:r w:rsidRPr="0047142F">
        <w:rPr>
          <w:color w:val="auto"/>
          <w:lang w:val="en-GB"/>
        </w:rPr>
        <w:t>–</w:t>
      </w:r>
      <w:r w:rsidRPr="0047142F">
        <w:rPr>
          <w:color w:val="auto"/>
          <w:lang w:val="en-GB"/>
        </w:rPr>
        <w:tab/>
        <w:t>Simulate a release of 1.3 10</w:t>
      </w:r>
      <w:r w:rsidRPr="0047142F">
        <w:rPr>
          <w:rStyle w:val="Superscript"/>
          <w:color w:val="auto"/>
          <w:lang w:val="en-GB"/>
        </w:rPr>
        <w:t>15</w:t>
      </w:r>
      <w:r w:rsidRPr="0047142F">
        <w:rPr>
          <w:color w:val="auto"/>
          <w:lang w:val="en-GB"/>
        </w:rPr>
        <w:t> Bq of a tracer integrated backward in time (no deposition, no decay) at a constant rate at the point of the station location from surface to 30 </w:t>
      </w:r>
      <w:r w:rsidR="00EA44FC">
        <w:rPr>
          <w:color w:val="auto"/>
          <w:lang w:val="en-GB"/>
        </w:rPr>
        <w:t>m</w:t>
      </w:r>
      <w:r w:rsidRPr="0047142F">
        <w:rPr>
          <w:color w:val="auto"/>
          <w:lang w:val="en-GB"/>
        </w:rPr>
        <w:t xml:space="preserve"> from measurement stop to measurement start.</w:t>
      </w:r>
      <w:bookmarkStart w:id="1720" w:name="_p_7DDE3961C02CCD4B91343B74B40AA532"/>
      <w:bookmarkEnd w:id="1720"/>
    </w:p>
    <w:p w14:paraId="2A08397D" w14:textId="77777777" w:rsidR="00E43AD0" w:rsidRPr="0047142F" w:rsidRDefault="00E43AD0">
      <w:pPr>
        <w:pStyle w:val="Keepnextindent1"/>
        <w:rPr>
          <w:color w:val="auto"/>
          <w:lang w:val="en-GB"/>
        </w:rPr>
      </w:pPr>
      <w:r w:rsidRPr="0047142F">
        <w:rPr>
          <w:color w:val="auto"/>
          <w:lang w:val="en-GB"/>
        </w:rPr>
        <w:t>–</w:t>
      </w:r>
      <w:r w:rsidRPr="0047142F">
        <w:rPr>
          <w:color w:val="auto"/>
          <w:lang w:val="en-GB"/>
        </w:rPr>
        <w:tab/>
        <w:t>Calculate the respective (backward) tracer concentrations in Bq m</w:t>
      </w:r>
      <w:r w:rsidRPr="0047142F">
        <w:rPr>
          <w:rStyle w:val="Superscript"/>
          <w:color w:val="auto"/>
          <w:lang w:val="en-GB"/>
        </w:rPr>
        <w:t>3</w:t>
      </w:r>
      <w:r w:rsidRPr="0047142F">
        <w:rPr>
          <w:color w:val="auto"/>
          <w:lang w:val="en-GB"/>
        </w:rPr>
        <w:t xml:space="preserve"> at a global </w:t>
      </w:r>
      <w:r w:rsidRPr="0047142F">
        <w:rPr>
          <w:strike/>
          <w:color w:val="FF0000"/>
          <w:u w:val="dash"/>
          <w:lang w:val="en-GB"/>
        </w:rPr>
        <w:t xml:space="preserve">1° × 1° or </w:t>
      </w:r>
      <w:r w:rsidRPr="0047142F">
        <w:rPr>
          <w:color w:val="auto"/>
          <w:lang w:val="en-GB"/>
        </w:rPr>
        <w:t xml:space="preserve">0.5° × 0.5° grid, with an output frequency of </w:t>
      </w:r>
      <w:r w:rsidRPr="0047142F">
        <w:rPr>
          <w:strike/>
          <w:color w:val="FF0000"/>
          <w:u w:val="dash"/>
          <w:lang w:val="en-GB"/>
        </w:rPr>
        <w:t xml:space="preserve">three </w:t>
      </w:r>
      <w:r w:rsidRPr="0047142F">
        <w:rPr>
          <w:color w:val="008000"/>
          <w:u w:val="dash"/>
          <w:lang w:val="en-GB"/>
        </w:rPr>
        <w:t xml:space="preserve">one </w:t>
      </w:r>
      <w:r w:rsidRPr="0047142F">
        <w:rPr>
          <w:color w:val="auto"/>
          <w:lang w:val="en-GB"/>
        </w:rPr>
        <w:t xml:space="preserve">hours, time average of output </w:t>
      </w:r>
      <w:r w:rsidRPr="0047142F">
        <w:rPr>
          <w:strike/>
          <w:color w:val="FF0000"/>
          <w:u w:val="dash"/>
          <w:lang w:val="en-GB"/>
        </w:rPr>
        <w:t>three </w:t>
      </w:r>
      <w:r w:rsidRPr="0047142F">
        <w:rPr>
          <w:color w:val="008000"/>
          <w:u w:val="dash"/>
          <w:lang w:val="en-GB"/>
        </w:rPr>
        <w:t>one</w:t>
      </w:r>
      <w:r w:rsidRPr="0047142F">
        <w:rPr>
          <w:color w:val="auto"/>
          <w:lang w:val="en-GB"/>
        </w:rPr>
        <w:t xml:space="preserve"> hour, from surface to 30 m.</w:t>
      </w:r>
      <w:bookmarkStart w:id="1721" w:name="_p_AC8972F8D9738543BDD611A343F129F9"/>
      <w:bookmarkEnd w:id="1721"/>
    </w:p>
    <w:p w14:paraId="18923C64" w14:textId="77777777" w:rsidR="00E43AD0" w:rsidRPr="0047142F" w:rsidRDefault="00E43AD0">
      <w:pPr>
        <w:pStyle w:val="Indent1"/>
        <w:rPr>
          <w:color w:val="auto"/>
        </w:rPr>
      </w:pPr>
      <w:r w:rsidRPr="0047142F">
        <w:rPr>
          <w:color w:val="auto"/>
        </w:rPr>
        <w:t>–</w:t>
      </w:r>
      <w:r w:rsidRPr="0047142F">
        <w:rPr>
          <w:color w:val="auto"/>
        </w:rPr>
        <w:tab/>
        <w:t>Simulate backwards in time to the requested end date/time (up to 30 days from issuance of request).</w:t>
      </w:r>
      <w:bookmarkStart w:id="1722" w:name="_p_16C74281E73232478B94BB7A7213F3B9"/>
      <w:bookmarkEnd w:id="1722"/>
    </w:p>
    <w:p w14:paraId="3D2382D9" w14:textId="77777777" w:rsidR="00E43AD0" w:rsidRPr="0047142F" w:rsidRDefault="00E43AD0">
      <w:pPr>
        <w:pStyle w:val="Indent1semibold"/>
        <w:rPr>
          <w:b w:val="0"/>
          <w:color w:val="auto"/>
        </w:rPr>
      </w:pPr>
      <w:r w:rsidRPr="0047142F">
        <w:rPr>
          <w:b w:val="0"/>
          <w:color w:val="auto"/>
        </w:rPr>
        <w:t>The PTS shall:</w:t>
      </w:r>
      <w:bookmarkStart w:id="1723" w:name="_p_45DBDCD97C0E3743A6909F15ABF614F5"/>
      <w:bookmarkEnd w:id="1723"/>
    </w:p>
    <w:p w14:paraId="165F935B" w14:textId="77777777" w:rsidR="00E43AD0" w:rsidRPr="0047142F" w:rsidRDefault="00E43AD0">
      <w:pPr>
        <w:pStyle w:val="Indent1semibold"/>
        <w:rPr>
          <w:b w:val="0"/>
          <w:color w:val="auto"/>
        </w:rPr>
      </w:pPr>
      <w:r w:rsidRPr="0047142F">
        <w:rPr>
          <w:b w:val="0"/>
          <w:color w:val="auto"/>
        </w:rPr>
        <w:t>(a)</w:t>
      </w:r>
      <w:r w:rsidRPr="0047142F">
        <w:rPr>
          <w:b w:val="0"/>
          <w:color w:val="auto"/>
        </w:rPr>
        <w:tab/>
        <w:t>Restrict requests to cases of anomalous radionuclide measurements or system tests;</w:t>
      </w:r>
      <w:bookmarkStart w:id="1724" w:name="_p_5833F951D9B1E8479E52A2404C209391"/>
      <w:bookmarkEnd w:id="1724"/>
    </w:p>
    <w:p w14:paraId="6BA4B956" w14:textId="77777777" w:rsidR="00E43AD0" w:rsidRPr="0047142F" w:rsidRDefault="00E43AD0">
      <w:pPr>
        <w:pStyle w:val="Indent1semibold"/>
        <w:rPr>
          <w:b w:val="0"/>
          <w:color w:val="auto"/>
        </w:rPr>
      </w:pPr>
      <w:r w:rsidRPr="0047142F">
        <w:rPr>
          <w:b w:val="0"/>
          <w:color w:val="auto"/>
        </w:rPr>
        <w:t>(b)</w:t>
      </w:r>
      <w:r w:rsidRPr="0047142F">
        <w:rPr>
          <w:b w:val="0"/>
          <w:color w:val="auto"/>
        </w:rPr>
        <w:tab/>
        <w:t>Contact the RSMCs in case no confirmation of a request was received within three hours;</w:t>
      </w:r>
      <w:bookmarkStart w:id="1725" w:name="_p_583D9C685350A54FBC45B394821D6353"/>
      <w:bookmarkEnd w:id="1725"/>
    </w:p>
    <w:p w14:paraId="296709AF" w14:textId="77777777" w:rsidR="00E43AD0" w:rsidRPr="0047142F" w:rsidRDefault="00E43AD0">
      <w:pPr>
        <w:pStyle w:val="Indent1semibold"/>
        <w:rPr>
          <w:b w:val="0"/>
          <w:color w:val="auto"/>
        </w:rPr>
      </w:pPr>
      <w:r w:rsidRPr="0047142F">
        <w:rPr>
          <w:b w:val="0"/>
          <w:color w:val="auto"/>
        </w:rPr>
        <w:t>(c)</w:t>
      </w:r>
      <w:r w:rsidRPr="0047142F">
        <w:rPr>
          <w:b w:val="0"/>
          <w:color w:val="auto"/>
        </w:rPr>
        <w:tab/>
        <w:t>Conduct regular announced and/or unannounced system tests;</w:t>
      </w:r>
      <w:bookmarkStart w:id="1726" w:name="_p_2BE6FCD2ED9D1046BCBF425148FD652D"/>
      <w:bookmarkEnd w:id="1726"/>
    </w:p>
    <w:p w14:paraId="70EB58B6" w14:textId="77777777" w:rsidR="00E43AD0" w:rsidRPr="0047142F" w:rsidRDefault="00E43AD0">
      <w:pPr>
        <w:pStyle w:val="Indent1semibold"/>
        <w:rPr>
          <w:b w:val="0"/>
          <w:color w:val="auto"/>
        </w:rPr>
      </w:pPr>
      <w:r w:rsidRPr="0047142F">
        <w:rPr>
          <w:b w:val="0"/>
          <w:color w:val="auto"/>
        </w:rPr>
        <w:t>(d)</w:t>
      </w:r>
      <w:r w:rsidRPr="0047142F">
        <w:rPr>
          <w:b w:val="0"/>
          <w:color w:val="auto"/>
        </w:rPr>
        <w:tab/>
        <w:t>Share the results of tests with the other RSMCs at a website;</w:t>
      </w:r>
      <w:bookmarkStart w:id="1727" w:name="_p_31785B715A4F2844BCAE07B3EDAE75F6"/>
      <w:bookmarkEnd w:id="1727"/>
    </w:p>
    <w:p w14:paraId="0FB72BAA" w14:textId="77777777" w:rsidR="00E43AD0" w:rsidRPr="0047142F" w:rsidRDefault="00E43AD0">
      <w:pPr>
        <w:pStyle w:val="Indent1semibold"/>
        <w:rPr>
          <w:b w:val="0"/>
          <w:color w:val="auto"/>
        </w:rPr>
      </w:pPr>
      <w:r w:rsidRPr="0047142F">
        <w:rPr>
          <w:b w:val="0"/>
          <w:color w:val="auto"/>
        </w:rPr>
        <w:t>(e)</w:t>
      </w:r>
      <w:r w:rsidRPr="0047142F">
        <w:rPr>
          <w:b w:val="0"/>
          <w:color w:val="auto"/>
        </w:rPr>
        <w:tab/>
        <w:t>Send a cancellation message of the request for support to RSMCs when an issued request is cancelled.</w:t>
      </w:r>
      <w:bookmarkStart w:id="1728" w:name="_p_24541D1C4E90994FAAA21FCD4883CDA4"/>
      <w:bookmarkEnd w:id="1728"/>
    </w:p>
    <w:p w14:paraId="0112E1D1" w14:textId="77777777" w:rsidR="00E43AD0" w:rsidRPr="0047142F" w:rsidRDefault="00E43AD0">
      <w:pPr>
        <w:pStyle w:val="Bodytext1"/>
        <w:rPr>
          <w:color w:val="auto"/>
          <w:lang w:val="en-GB"/>
        </w:rPr>
      </w:pPr>
      <w:r w:rsidRPr="0047142F">
        <w:rPr>
          <w:color w:val="auto"/>
          <w:lang w:val="en-GB"/>
        </w:rPr>
        <w:t>The PTS will not request any graphical products or products other than those specified above. Customized end-user products will be produced by the PTS for submission to the national authorities, along with RSMC model output. Measurements and end-user products will not be shared by PTS with RSMCs or WMO Secretariat for reasons of confidentiality.</w:t>
      </w:r>
      <w:bookmarkStart w:id="1729" w:name="_p_F5C8E626D4D42C43BD6F5661A023820A"/>
      <w:bookmarkEnd w:id="1729"/>
    </w:p>
    <w:p w14:paraId="4C6DC639" w14:textId="77777777" w:rsidR="00E43AD0" w:rsidRPr="0047142F" w:rsidRDefault="00E43AD0">
      <w:pPr>
        <w:pStyle w:val="BodyText0"/>
        <w:spacing w:before="9"/>
        <w:rPr>
          <w:rFonts w:ascii="Century Gothic"/>
          <w:sz w:val="15"/>
        </w:rPr>
      </w:pPr>
      <w:r w:rsidRPr="0047142F">
        <w:rPr>
          <w:rFonts w:ascii="Lucida Sans"/>
          <w:noProof/>
        </w:rPr>
        <mc:AlternateContent>
          <mc:Choice Requires="wps">
            <w:drawing>
              <wp:anchor distT="0" distB="0" distL="0" distR="0" simplePos="0" relativeHeight="251658241" behindDoc="0" locked="0" layoutInCell="1" allowOverlap="1" wp14:anchorId="2249C091" wp14:editId="026D3892">
                <wp:simplePos x="0" y="0"/>
                <wp:positionH relativeFrom="page">
                  <wp:posOffset>1054100</wp:posOffset>
                </wp:positionH>
                <wp:positionV relativeFrom="paragraph">
                  <wp:posOffset>3810</wp:posOffset>
                </wp:positionV>
                <wp:extent cx="5455285" cy="8597900"/>
                <wp:effectExtent l="0" t="0" r="12065" b="127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8597900"/>
                        </a:xfrm>
                        <a:prstGeom prst="rect">
                          <a:avLst/>
                        </a:prstGeom>
                        <a:noFill/>
                        <a:ln w="64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B8DCC" w14:textId="77777777" w:rsidR="00E43AD0" w:rsidRPr="001A6144" w:rsidRDefault="00E43AD0">
                            <w:pPr>
                              <w:spacing w:before="179"/>
                              <w:ind w:left="540"/>
                              <w:rPr>
                                <w:b/>
                                <w:sz w:val="18"/>
                                <w:szCs w:val="18"/>
                              </w:rPr>
                            </w:pPr>
                            <w:r w:rsidRPr="001A6144">
                              <w:rPr>
                                <w:b/>
                                <w:w w:val="95"/>
                                <w:sz w:val="18"/>
                                <w:szCs w:val="18"/>
                              </w:rPr>
                              <w:t>REQUEST MAIL MESSAGE FOR SUPPORT SENT OUT BY THE PTS TO WMO RSMCs</w:t>
                            </w:r>
                          </w:p>
                          <w:p w14:paraId="3C9BD667" w14:textId="77777777" w:rsidR="00E43AD0" w:rsidRPr="001A6144" w:rsidRDefault="00E43AD0">
                            <w:pPr>
                              <w:pStyle w:val="BodyText0"/>
                              <w:spacing w:before="9"/>
                              <w:rPr>
                                <w:sz w:val="18"/>
                                <w:szCs w:val="18"/>
                              </w:rPr>
                            </w:pPr>
                          </w:p>
                          <w:p w14:paraId="417CFAAB"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 PTS REQUEST FOR SUPPORT =====</w:t>
                            </w:r>
                          </w:p>
                          <w:p w14:paraId="72A9565F" w14:textId="77777777" w:rsidR="00E43AD0" w:rsidRPr="00E43AD0" w:rsidRDefault="00E43AD0" w:rsidP="00475AAB">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65637C10" w14:textId="77777777" w:rsidR="00E43AD0" w:rsidRPr="00E43AD0" w:rsidRDefault="00E43AD0" w:rsidP="00475AAB">
                            <w:pPr>
                              <w:pStyle w:val="BodyText0"/>
                              <w:spacing w:before="2" w:line="200" w:lineRule="exact"/>
                              <w:ind w:left="147"/>
                              <w:jc w:val="left"/>
                              <w:rPr>
                                <w:b w:val="0"/>
                                <w:bCs w:val="0"/>
                                <w:sz w:val="18"/>
                                <w:szCs w:val="18"/>
                              </w:rPr>
                            </w:pPr>
                          </w:p>
                          <w:p w14:paraId="349B4DE7" w14:textId="77777777" w:rsidR="00E43AD0" w:rsidRPr="00E43AD0" w:rsidRDefault="00E43AD0" w:rsidP="00475AAB">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45085376" w14:textId="77777777" w:rsidR="00E43AD0" w:rsidRPr="00E43AD0" w:rsidRDefault="00E43AD0" w:rsidP="00475AAB">
                            <w:pPr>
                              <w:pStyle w:val="BodyText0"/>
                              <w:spacing w:before="34" w:line="200" w:lineRule="exact"/>
                              <w:ind w:left="147" w:right="7009"/>
                              <w:jc w:val="left"/>
                              <w:rPr>
                                <w:b w:val="0"/>
                                <w:bCs w:val="0"/>
                                <w:sz w:val="18"/>
                                <w:szCs w:val="18"/>
                              </w:rPr>
                            </w:pPr>
                            <w:r w:rsidRPr="00E43AD0">
                              <w:rPr>
                                <w:b w:val="0"/>
                                <w:bCs w:val="0"/>
                                <w:sz w:val="18"/>
                                <w:szCs w:val="18"/>
                              </w:rPr>
                              <w:t>NAME</w:t>
                            </w:r>
                          </w:p>
                          <w:p w14:paraId="6B76A6B6" w14:textId="77777777" w:rsidR="00E43AD0" w:rsidRPr="00E43AD0" w:rsidRDefault="00E43AD0" w:rsidP="00475AAB">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41E693F2" w14:textId="77777777" w:rsidR="00E43AD0" w:rsidRPr="00E43AD0" w:rsidRDefault="00E43AD0" w:rsidP="00475AAB">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45C68042" w14:textId="77777777" w:rsidR="00E43AD0" w:rsidRPr="00E43AD0" w:rsidRDefault="00E43AD0" w:rsidP="00475AAB">
                            <w:pPr>
                              <w:pStyle w:val="BodyText0"/>
                              <w:spacing w:before="2" w:line="200" w:lineRule="exact"/>
                              <w:ind w:left="147"/>
                              <w:jc w:val="left"/>
                              <w:rPr>
                                <w:b w:val="0"/>
                                <w:bCs w:val="0"/>
                                <w:sz w:val="18"/>
                                <w:szCs w:val="18"/>
                              </w:rPr>
                            </w:pPr>
                          </w:p>
                          <w:p w14:paraId="6B33398B"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273373F9"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sz w:val="18"/>
                                <w:szCs w:val="18"/>
                              </w:rPr>
                              <w:t>---------------</w:t>
                            </w:r>
                          </w:p>
                          <w:p w14:paraId="7BF4CF46"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79C0BCFE" w14:textId="77777777" w:rsidR="00E43AD0" w:rsidRPr="00E43AD0" w:rsidRDefault="00E43AD0" w:rsidP="00475AAB">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721F532F" w14:textId="77777777" w:rsidR="00E43AD0" w:rsidRPr="00E43AD0" w:rsidRDefault="00E43AD0" w:rsidP="00475AAB">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36C7161B"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0EA7D02B"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Data upload:</w:t>
                            </w:r>
                          </w:p>
                          <w:p w14:paraId="56E9CA9A" w14:textId="77777777" w:rsidR="00E43AD0" w:rsidRPr="00E43AD0" w:rsidRDefault="00E43AD0" w:rsidP="00475AAB">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620E4CA3" w14:textId="77777777" w:rsidR="00E43AD0" w:rsidRPr="00E43AD0" w:rsidRDefault="00E43AD0" w:rsidP="00475AAB">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599EE91F"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40623748" w14:textId="77777777" w:rsidR="00E43AD0" w:rsidRPr="00E43AD0" w:rsidRDefault="00E43AD0" w:rsidP="00475AAB">
                            <w:pPr>
                              <w:pStyle w:val="BodyText0"/>
                              <w:spacing w:line="200" w:lineRule="exact"/>
                              <w:ind w:left="147"/>
                              <w:jc w:val="left"/>
                              <w:rPr>
                                <w:b w:val="0"/>
                                <w:bCs w:val="0"/>
                                <w:sz w:val="18"/>
                                <w:szCs w:val="18"/>
                              </w:rPr>
                            </w:pPr>
                          </w:p>
                          <w:p w14:paraId="12EFAA03" w14:textId="77777777" w:rsidR="00E43AD0" w:rsidRPr="00E43AD0" w:rsidRDefault="00E43AD0" w:rsidP="00475AAB">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0F59FB4D"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****://**************************************.txt</w:t>
                            </w:r>
                          </w:p>
                          <w:p w14:paraId="0A0A7405"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4E119C63" w14:textId="77777777" w:rsidR="00E43AD0" w:rsidRPr="00E43AD0" w:rsidRDefault="00E43AD0" w:rsidP="00475AAB">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14A9612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stations</w:t>
                            </w:r>
                          </w:p>
                          <w:p w14:paraId="40FFD653" w14:textId="77777777" w:rsidR="00E43AD0" w:rsidRPr="00E43AD0" w:rsidRDefault="00E43AD0" w:rsidP="00475AAB">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31CE15DB" w14:textId="77777777" w:rsidR="00E43AD0" w:rsidRPr="00E43AD0" w:rsidRDefault="00E43AD0" w:rsidP="00475AAB">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4A293505"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29E3DF14"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25F1C913"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47BBAA54" w14:textId="77777777" w:rsidR="00E43AD0" w:rsidRPr="00E43AD0" w:rsidRDefault="00E43AD0" w:rsidP="00475AAB">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05823CD9" w14:textId="77777777" w:rsidR="00E43AD0" w:rsidRPr="00E43AD0" w:rsidRDefault="00E43AD0" w:rsidP="00475AAB">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70650C9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6FA22E03" w14:textId="77777777" w:rsidR="00E43AD0" w:rsidRPr="00E43AD0" w:rsidRDefault="00E43AD0" w:rsidP="00475AAB">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3BCC2BD7"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w:t>
                            </w:r>
                          </w:p>
                          <w:p w14:paraId="22BAAF99" w14:textId="77777777" w:rsidR="00E43AD0" w:rsidRPr="00E43AD0" w:rsidRDefault="00E43AD0" w:rsidP="00475AAB">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6EEF47E9"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hours</w:t>
                            </w:r>
                          </w:p>
                          <w:p w14:paraId="6CA6B2D9" w14:textId="77777777" w:rsidR="00E43AD0" w:rsidRPr="00E43AD0" w:rsidRDefault="00E43AD0" w:rsidP="00475AAB">
                            <w:pPr>
                              <w:pStyle w:val="BodyText0"/>
                              <w:spacing w:before="1" w:line="200" w:lineRule="exact"/>
                              <w:ind w:left="147"/>
                              <w:jc w:val="left"/>
                              <w:rPr>
                                <w:b w:val="0"/>
                                <w:bCs w:val="0"/>
                                <w:sz w:val="18"/>
                                <w:szCs w:val="18"/>
                              </w:rPr>
                            </w:pPr>
                          </w:p>
                          <w:p w14:paraId="52281CC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==RESPONSE FORM======================================</w:t>
                            </w:r>
                          </w:p>
                          <w:p w14:paraId="67E3DD92"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2BB8127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4FAA2731"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4DAE5E36"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35612E89"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6C430D5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6363BF0F" w14:textId="77777777" w:rsidR="00E43AD0" w:rsidRPr="00E43AD0" w:rsidRDefault="00E43AD0" w:rsidP="00475AAB">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04A5976B" w14:textId="77777777" w:rsidR="00E43AD0" w:rsidRPr="00E43AD0" w:rsidRDefault="00E43AD0" w:rsidP="00475AAB">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5FAE85BD" w14:textId="77777777" w:rsidR="00E43AD0" w:rsidRPr="00E43AD0" w:rsidRDefault="00E43AD0" w:rsidP="00475AAB">
                            <w:pPr>
                              <w:ind w:left="147"/>
                              <w:jc w:val="left"/>
                            </w:pPr>
                            <w:r w:rsidRPr="00E43AD0">
                              <w:rPr>
                                <w:w w:val="90"/>
                                <w:sz w:val="18"/>
                                <w:szCs w:val="18"/>
                              </w:rPr>
                              <w:t>================================================</w:t>
                            </w:r>
                          </w:p>
                          <w:p w14:paraId="454D8165" w14:textId="77777777" w:rsidR="00E43AD0" w:rsidRPr="00E43AD0" w:rsidRDefault="00E43AD0" w:rsidP="00475AAB">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9C091" id="_x0000_t202" coordsize="21600,21600" o:spt="202" path="m,l,21600r21600,l21600,xe">
                <v:stroke joinstyle="miter"/>
                <v:path gradientshapeok="t" o:connecttype="rect"/>
              </v:shapetype>
              <v:shape id="Text Box 8" o:spid="_x0000_s1026" type="#_x0000_t202" style="position:absolute;left:0;text-align:left;margin-left:83pt;margin-top:.3pt;width:429.55pt;height:67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" filled="f" strokeweight=".17922mm">
                <v:textbox inset="0,0,0,0">
                  <w:txbxContent>
                    <w:p w14:paraId="7A9B8DCC" w14:textId="77777777" w:rsidR="00E43AD0" w:rsidRPr="001A6144" w:rsidRDefault="00E43AD0">
                      <w:pPr>
                        <w:spacing w:before="179"/>
                        <w:ind w:left="540"/>
                        <w:rPr>
                          <w:b/>
                          <w:sz w:val="18"/>
                          <w:szCs w:val="18"/>
                        </w:rPr>
                      </w:pPr>
                      <w:r w:rsidRPr="001A6144">
                        <w:rPr>
                          <w:b/>
                          <w:w w:val="95"/>
                          <w:sz w:val="18"/>
                          <w:szCs w:val="18"/>
                        </w:rPr>
                        <w:t>REQUEST MAIL MESSAGE FOR SUPPORT SENT OUT BY THE PTS TO WMO RSMCs</w:t>
                      </w:r>
                    </w:p>
                    <w:p w14:paraId="3C9BD667" w14:textId="77777777" w:rsidR="00E43AD0" w:rsidRPr="001A6144" w:rsidRDefault="00E43AD0">
                      <w:pPr>
                        <w:pStyle w:val="BodyText0"/>
                        <w:spacing w:before="9"/>
                        <w:rPr>
                          <w:sz w:val="18"/>
                          <w:szCs w:val="18"/>
                        </w:rPr>
                      </w:pPr>
                    </w:p>
                    <w:p w14:paraId="417CFAAB"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 PTS REQUEST FOR SUPPORT =====</w:t>
                      </w:r>
                    </w:p>
                    <w:p w14:paraId="72A9565F" w14:textId="77777777" w:rsidR="00E43AD0" w:rsidRPr="00E43AD0" w:rsidRDefault="00E43AD0" w:rsidP="00475AAB">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65637C10" w14:textId="77777777" w:rsidR="00E43AD0" w:rsidRPr="00E43AD0" w:rsidRDefault="00E43AD0" w:rsidP="00475AAB">
                      <w:pPr>
                        <w:pStyle w:val="BodyText0"/>
                        <w:spacing w:before="2" w:line="200" w:lineRule="exact"/>
                        <w:ind w:left="147"/>
                        <w:jc w:val="left"/>
                        <w:rPr>
                          <w:b w:val="0"/>
                          <w:bCs w:val="0"/>
                          <w:sz w:val="18"/>
                          <w:szCs w:val="18"/>
                        </w:rPr>
                      </w:pPr>
                    </w:p>
                    <w:p w14:paraId="349B4DE7" w14:textId="77777777" w:rsidR="00E43AD0" w:rsidRPr="00E43AD0" w:rsidRDefault="00E43AD0" w:rsidP="00475AAB">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45085376" w14:textId="77777777" w:rsidR="00E43AD0" w:rsidRPr="00E43AD0" w:rsidRDefault="00E43AD0" w:rsidP="00475AAB">
                      <w:pPr>
                        <w:pStyle w:val="BodyText0"/>
                        <w:spacing w:before="34" w:line="200" w:lineRule="exact"/>
                        <w:ind w:left="147" w:right="7009"/>
                        <w:jc w:val="left"/>
                        <w:rPr>
                          <w:b w:val="0"/>
                          <w:bCs w:val="0"/>
                          <w:sz w:val="18"/>
                          <w:szCs w:val="18"/>
                        </w:rPr>
                      </w:pPr>
                      <w:r w:rsidRPr="00E43AD0">
                        <w:rPr>
                          <w:b w:val="0"/>
                          <w:bCs w:val="0"/>
                          <w:sz w:val="18"/>
                          <w:szCs w:val="18"/>
                        </w:rPr>
                        <w:t>NAME</w:t>
                      </w:r>
                    </w:p>
                    <w:p w14:paraId="6B76A6B6" w14:textId="77777777" w:rsidR="00E43AD0" w:rsidRPr="00E43AD0" w:rsidRDefault="00E43AD0" w:rsidP="00475AAB">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41E693F2" w14:textId="77777777" w:rsidR="00E43AD0" w:rsidRPr="00E43AD0" w:rsidRDefault="00E43AD0" w:rsidP="00475AAB">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45C68042" w14:textId="77777777" w:rsidR="00E43AD0" w:rsidRPr="00E43AD0" w:rsidRDefault="00E43AD0" w:rsidP="00475AAB">
                      <w:pPr>
                        <w:pStyle w:val="BodyText0"/>
                        <w:spacing w:before="2" w:line="200" w:lineRule="exact"/>
                        <w:ind w:left="147"/>
                        <w:jc w:val="left"/>
                        <w:rPr>
                          <w:b w:val="0"/>
                          <w:bCs w:val="0"/>
                          <w:sz w:val="18"/>
                          <w:szCs w:val="18"/>
                        </w:rPr>
                      </w:pPr>
                    </w:p>
                    <w:p w14:paraId="6B33398B"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273373F9"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sz w:val="18"/>
                          <w:szCs w:val="18"/>
                        </w:rPr>
                        <w:t>---------------</w:t>
                      </w:r>
                    </w:p>
                    <w:p w14:paraId="7BF4CF46"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79C0BCFE" w14:textId="77777777" w:rsidR="00E43AD0" w:rsidRPr="00E43AD0" w:rsidRDefault="00E43AD0" w:rsidP="00475AAB">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721F532F" w14:textId="77777777" w:rsidR="00E43AD0" w:rsidRPr="00E43AD0" w:rsidRDefault="00E43AD0" w:rsidP="00475AAB">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36C7161B"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0EA7D02B"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Data upload:</w:t>
                      </w:r>
                    </w:p>
                    <w:p w14:paraId="56E9CA9A" w14:textId="77777777" w:rsidR="00E43AD0" w:rsidRPr="00E43AD0" w:rsidRDefault="00E43AD0" w:rsidP="00475AAB">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620E4CA3" w14:textId="77777777" w:rsidR="00E43AD0" w:rsidRPr="00E43AD0" w:rsidRDefault="00E43AD0" w:rsidP="00475AAB">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599EE91F"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40623748" w14:textId="77777777" w:rsidR="00E43AD0" w:rsidRPr="00E43AD0" w:rsidRDefault="00E43AD0" w:rsidP="00475AAB">
                      <w:pPr>
                        <w:pStyle w:val="BodyText0"/>
                        <w:spacing w:line="200" w:lineRule="exact"/>
                        <w:ind w:left="147"/>
                        <w:jc w:val="left"/>
                        <w:rPr>
                          <w:b w:val="0"/>
                          <w:bCs w:val="0"/>
                          <w:sz w:val="18"/>
                          <w:szCs w:val="18"/>
                        </w:rPr>
                      </w:pPr>
                    </w:p>
                    <w:p w14:paraId="12EFAA03" w14:textId="77777777" w:rsidR="00E43AD0" w:rsidRPr="00E43AD0" w:rsidRDefault="00E43AD0" w:rsidP="00475AAB">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0F59FB4D"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****://**************************************.txt</w:t>
                      </w:r>
                    </w:p>
                    <w:p w14:paraId="0A0A7405"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4E119C63" w14:textId="77777777" w:rsidR="00E43AD0" w:rsidRPr="00E43AD0" w:rsidRDefault="00E43AD0" w:rsidP="00475AAB">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14A9612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stations</w:t>
                      </w:r>
                    </w:p>
                    <w:p w14:paraId="40FFD653" w14:textId="77777777" w:rsidR="00E43AD0" w:rsidRPr="00E43AD0" w:rsidRDefault="00E43AD0" w:rsidP="00475AAB">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31CE15DB" w14:textId="77777777" w:rsidR="00E43AD0" w:rsidRPr="00E43AD0" w:rsidRDefault="00E43AD0" w:rsidP="00475AAB">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4A293505"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29E3DF14"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25F1C913"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47BBAA54" w14:textId="77777777" w:rsidR="00E43AD0" w:rsidRPr="00E43AD0" w:rsidRDefault="00E43AD0" w:rsidP="00475AAB">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05823CD9" w14:textId="77777777" w:rsidR="00E43AD0" w:rsidRPr="00E43AD0" w:rsidRDefault="00E43AD0" w:rsidP="00475AAB">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70650C9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6FA22E03" w14:textId="77777777" w:rsidR="00E43AD0" w:rsidRPr="00E43AD0" w:rsidRDefault="00E43AD0" w:rsidP="00475AAB">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3BCC2BD7"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w:t>
                      </w:r>
                    </w:p>
                    <w:p w14:paraId="22BAAF99" w14:textId="77777777" w:rsidR="00E43AD0" w:rsidRPr="00E43AD0" w:rsidRDefault="00E43AD0" w:rsidP="00475AAB">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6EEF47E9"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hours</w:t>
                      </w:r>
                    </w:p>
                    <w:p w14:paraId="6CA6B2D9" w14:textId="77777777" w:rsidR="00E43AD0" w:rsidRPr="00E43AD0" w:rsidRDefault="00E43AD0" w:rsidP="00475AAB">
                      <w:pPr>
                        <w:pStyle w:val="BodyText0"/>
                        <w:spacing w:before="1" w:line="200" w:lineRule="exact"/>
                        <w:ind w:left="147"/>
                        <w:jc w:val="left"/>
                        <w:rPr>
                          <w:b w:val="0"/>
                          <w:bCs w:val="0"/>
                          <w:sz w:val="18"/>
                          <w:szCs w:val="18"/>
                        </w:rPr>
                      </w:pPr>
                    </w:p>
                    <w:p w14:paraId="52281CC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==RESPONSE FORM======================================</w:t>
                      </w:r>
                    </w:p>
                    <w:p w14:paraId="67E3DD92"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2BB8127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4FAA2731"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4DAE5E36"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35612E89"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6C430D5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6363BF0F" w14:textId="77777777" w:rsidR="00E43AD0" w:rsidRPr="00E43AD0" w:rsidRDefault="00E43AD0" w:rsidP="00475AAB">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04A5976B" w14:textId="77777777" w:rsidR="00E43AD0" w:rsidRPr="00E43AD0" w:rsidRDefault="00E43AD0" w:rsidP="00475AAB">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5FAE85BD" w14:textId="77777777" w:rsidR="00E43AD0" w:rsidRPr="00E43AD0" w:rsidRDefault="00E43AD0" w:rsidP="00475AAB">
                      <w:pPr>
                        <w:ind w:left="147"/>
                        <w:jc w:val="left"/>
                      </w:pPr>
                      <w:r w:rsidRPr="00E43AD0">
                        <w:rPr>
                          <w:w w:val="90"/>
                          <w:sz w:val="18"/>
                          <w:szCs w:val="18"/>
                        </w:rPr>
                        <w:t>================================================</w:t>
                      </w:r>
                    </w:p>
                    <w:p w14:paraId="454D8165" w14:textId="77777777" w:rsidR="00E43AD0" w:rsidRPr="00E43AD0" w:rsidRDefault="00E43AD0" w:rsidP="00475AAB">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v:textbox>
                <w10:wrap type="topAndBottom" anchorx="page"/>
              </v:shape>
            </w:pict>
          </mc:Fallback>
        </mc:AlternateContent>
      </w:r>
    </w:p>
    <w:p w14:paraId="2A5A547F" w14:textId="77777777" w:rsidR="00E43AD0" w:rsidRPr="0047142F" w:rsidRDefault="00E43AD0">
      <w:pPr>
        <w:rPr>
          <w:rFonts w:ascii="Century Gothic"/>
          <w:sz w:val="15"/>
        </w:rPr>
        <w:sectPr w:rsidR="00E43AD0" w:rsidRPr="0047142F">
          <w:headerReference w:type="even" r:id="rId71"/>
          <w:headerReference w:type="default" r:id="rId72"/>
          <w:footerReference w:type="default" r:id="rId73"/>
          <w:headerReference w:type="first" r:id="rId74"/>
          <w:pgSz w:w="11907" w:h="16840" w:code="9"/>
          <w:pgMar w:top="1134" w:right="1134" w:bottom="1134" w:left="1134" w:header="1134" w:footer="1134" w:gutter="0"/>
          <w:cols w:space="720"/>
          <w:titlePg/>
          <w:docGrid w:linePitch="299"/>
        </w:sectPr>
      </w:pPr>
    </w:p>
    <w:p w14:paraId="66685EA1" w14:textId="77777777" w:rsidR="00E91E0F" w:rsidRPr="00CA5856" w:rsidRDefault="00E43AD0" w:rsidP="00733DAF">
      <w:pPr>
        <w:pStyle w:val="BodyText0"/>
        <w:spacing w:before="10"/>
        <w:rPr>
          <w:sz w:val="21"/>
        </w:rPr>
      </w:pPr>
      <w:r w:rsidRPr="0047142F">
        <w:rPr>
          <w:rFonts w:ascii="Lucida Sans"/>
          <w:noProof/>
        </w:rPr>
        <mc:AlternateContent>
          <mc:Choice Requires="wps">
            <w:drawing>
              <wp:anchor distT="0" distB="0" distL="0" distR="0" simplePos="0" relativeHeight="251658242" behindDoc="0" locked="0" layoutInCell="1" allowOverlap="1" wp14:anchorId="331FEDDD" wp14:editId="6AF5134C">
                <wp:simplePos x="0" y="0"/>
                <wp:positionH relativeFrom="page">
                  <wp:posOffset>1046480</wp:posOffset>
                </wp:positionH>
                <wp:positionV relativeFrom="paragraph">
                  <wp:posOffset>164465</wp:posOffset>
                </wp:positionV>
                <wp:extent cx="5454650" cy="963295"/>
                <wp:effectExtent l="8255" t="12065" r="13970" b="571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96329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2118AF" w14:textId="77777777" w:rsidR="00E43AD0" w:rsidRDefault="00E43AD0">
                            <w:pPr>
                              <w:pStyle w:val="BodyText0"/>
                              <w:spacing w:before="3"/>
                              <w:rPr>
                                <w:sz w:val="21"/>
                              </w:rPr>
                            </w:pPr>
                          </w:p>
                          <w:p w14:paraId="56BCF9A5" w14:textId="77777777" w:rsidR="00E43AD0" w:rsidRPr="001A6144" w:rsidRDefault="00E43AD0">
                            <w:pPr>
                              <w:ind w:left="810"/>
                              <w:rPr>
                                <w:b/>
                                <w:sz w:val="18"/>
                              </w:rPr>
                            </w:pPr>
                            <w:r w:rsidRPr="001A6144">
                              <w:rPr>
                                <w:b/>
                                <w:sz w:val="18"/>
                              </w:rPr>
                              <w:t>CANCELLATION MAIL MESSAGE SENT OUT BY THE PTS TO WMO RSMCs</w:t>
                            </w:r>
                          </w:p>
                          <w:p w14:paraId="2AC20363" w14:textId="77777777" w:rsidR="00E43AD0" w:rsidRPr="001A6144" w:rsidRDefault="00E43AD0">
                            <w:pPr>
                              <w:pStyle w:val="BodyText0"/>
                              <w:spacing w:before="7"/>
                              <w:rPr>
                                <w:sz w:val="23"/>
                              </w:rPr>
                            </w:pPr>
                          </w:p>
                          <w:p w14:paraId="7008BBA3" w14:textId="77777777" w:rsidR="00E43AD0" w:rsidRPr="001A6144" w:rsidRDefault="00E43AD0">
                            <w:pPr>
                              <w:ind w:left="200"/>
                              <w:rPr>
                                <w:sz w:val="18"/>
                              </w:rPr>
                            </w:pPr>
                            <w:r w:rsidRPr="001A6144">
                              <w:rPr>
                                <w:w w:val="95"/>
                                <w:sz w:val="18"/>
                              </w:rPr>
                              <w:t>====== PTS CANCELS REQUEST FOR SUPPORT =====</w:t>
                            </w:r>
                          </w:p>
                          <w:p w14:paraId="1A1351C8" w14:textId="77777777" w:rsidR="00E43AD0" w:rsidRPr="001A6144" w:rsidRDefault="00E43AD0">
                            <w:pPr>
                              <w:spacing w:before="28"/>
                              <w:ind w:left="200"/>
                              <w:rPr>
                                <w:sz w:val="18"/>
                              </w:rPr>
                            </w:pPr>
                            <w:r w:rsidRPr="001A6144">
                              <w:rPr>
                                <w:sz w:val="18"/>
                              </w:rPr>
                              <w:t>Date issued: YYYYMMDD hhmm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EDDD" id="Text Box 7" o:spid="_x0000_s1027" type="#_x0000_t202" style="position:absolute;left:0;text-align:left;margin-left:82.4pt;margin-top:12.95pt;width:429.5pt;height:75.8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tLFgIAABIEAAAOAAAAZHJzL2Uyb0RvYy54bWysU9tu2zAMfR+wfxD0vjiXJmiNOEWXrMOA&#10;rhvQ7QNkWbaFyaJGKbG7rx8lO2mxvQ3zg0CZ5CF5eLS9HTrDTgq9BlvwxWzOmbISKm2bgn//dv/u&#10;m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" filled="f" strokeweight=".17675mm">
                <v:textbox inset="0,0,0,0">
                  <w:txbxContent>
                    <w:p w14:paraId="7E2118AF" w14:textId="77777777" w:rsidR="00E43AD0" w:rsidRDefault="00E43AD0">
                      <w:pPr>
                        <w:pStyle w:val="BodyText0"/>
                        <w:spacing w:before="3"/>
                        <w:rPr>
                          <w:sz w:val="21"/>
                        </w:rPr>
                      </w:pPr>
                    </w:p>
                    <w:p w14:paraId="56BCF9A5" w14:textId="77777777" w:rsidR="00E43AD0" w:rsidRPr="001A6144" w:rsidRDefault="00E43AD0">
                      <w:pPr>
                        <w:ind w:left="810"/>
                        <w:rPr>
                          <w:b/>
                          <w:sz w:val="18"/>
                        </w:rPr>
                      </w:pPr>
                      <w:r w:rsidRPr="001A6144">
                        <w:rPr>
                          <w:b/>
                          <w:sz w:val="18"/>
                        </w:rPr>
                        <w:t>CANCELLATION MAIL MESSAGE SENT OUT BY THE PTS TO WMO RSMCs</w:t>
                      </w:r>
                    </w:p>
                    <w:p w14:paraId="2AC20363" w14:textId="77777777" w:rsidR="00E43AD0" w:rsidRPr="001A6144" w:rsidRDefault="00E43AD0">
                      <w:pPr>
                        <w:pStyle w:val="BodyText0"/>
                        <w:spacing w:before="7"/>
                        <w:rPr>
                          <w:sz w:val="23"/>
                        </w:rPr>
                      </w:pPr>
                    </w:p>
                    <w:p w14:paraId="7008BBA3" w14:textId="77777777" w:rsidR="00E43AD0" w:rsidRPr="001A6144" w:rsidRDefault="00E43AD0">
                      <w:pPr>
                        <w:ind w:left="200"/>
                        <w:rPr>
                          <w:sz w:val="18"/>
                        </w:rPr>
                      </w:pPr>
                      <w:r w:rsidRPr="001A6144">
                        <w:rPr>
                          <w:w w:val="95"/>
                          <w:sz w:val="18"/>
                        </w:rPr>
                        <w:t>====== PTS CANCELS REQUEST FOR SUPPORT =====</w:t>
                      </w:r>
                    </w:p>
                    <w:p w14:paraId="1A1351C8" w14:textId="77777777" w:rsidR="00E43AD0" w:rsidRPr="001A6144" w:rsidRDefault="00E43AD0">
                      <w:pPr>
                        <w:spacing w:before="28"/>
                        <w:ind w:left="200"/>
                        <w:rPr>
                          <w:sz w:val="18"/>
                        </w:rPr>
                      </w:pPr>
                      <w:r w:rsidRPr="001A6144">
                        <w:rPr>
                          <w:sz w:val="18"/>
                        </w:rPr>
                        <w:t>Date issued: YYYYMMDD hhmm</w:t>
                      </w:r>
                    </w:p>
                  </w:txbxContent>
                </v:textbox>
                <w10:wrap type="topAndBottom" anchorx="page"/>
              </v:shape>
            </w:pict>
          </mc:Fallback>
        </mc:AlternateContent>
      </w:r>
      <w:r w:rsidRPr="0047142F">
        <w:rPr>
          <w:rFonts w:ascii="Lucida Sans"/>
          <w:noProof/>
        </w:rPr>
        <mc:AlternateContent>
          <mc:Choice Requires="wps">
            <w:drawing>
              <wp:anchor distT="0" distB="0" distL="0" distR="0" simplePos="0" relativeHeight="251658243" behindDoc="0" locked="0" layoutInCell="1" allowOverlap="1" wp14:anchorId="56F23D8C" wp14:editId="26301647">
                <wp:simplePos x="0" y="0"/>
                <wp:positionH relativeFrom="page">
                  <wp:posOffset>1046480</wp:posOffset>
                </wp:positionH>
                <wp:positionV relativeFrom="paragraph">
                  <wp:posOffset>1235710</wp:posOffset>
                </wp:positionV>
                <wp:extent cx="5454650" cy="7310755"/>
                <wp:effectExtent l="8255" t="6985" r="13970" b="698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731075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0C3F47" w14:textId="77777777" w:rsidR="00E43AD0" w:rsidRDefault="00E43AD0">
                            <w:pPr>
                              <w:pStyle w:val="BodyText0"/>
                              <w:spacing w:before="1"/>
                            </w:pPr>
                          </w:p>
                          <w:p w14:paraId="42E48ECA" w14:textId="77777777" w:rsidR="00E43AD0" w:rsidRPr="001A6144" w:rsidRDefault="00E43AD0">
                            <w:pPr>
                              <w:spacing w:before="1"/>
                              <w:ind w:left="900"/>
                              <w:rPr>
                                <w:b/>
                                <w:sz w:val="18"/>
                              </w:rPr>
                            </w:pPr>
                            <w:r w:rsidRPr="001A6144">
                              <w:rPr>
                                <w:b/>
                                <w:sz w:val="18"/>
                              </w:rPr>
                              <w:t>FORMAT OF THE MODEL RESULTS AS DELIVERED BY THE RSMCs</w:t>
                            </w:r>
                          </w:p>
                          <w:p w14:paraId="5546A8EF" w14:textId="77777777" w:rsidR="00E43AD0" w:rsidRPr="001A6144" w:rsidRDefault="00E43AD0">
                            <w:pPr>
                              <w:pStyle w:val="BodyText0"/>
                              <w:spacing w:before="5"/>
                              <w:rPr>
                                <w:sz w:val="20"/>
                              </w:rPr>
                            </w:pPr>
                          </w:p>
                          <w:p w14:paraId="12CBB297" w14:textId="77777777" w:rsidR="00E43AD0" w:rsidRPr="001A6144" w:rsidRDefault="00E43AD0">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2B8F1590" w14:textId="77777777" w:rsidR="00E43AD0" w:rsidRPr="001A6144" w:rsidRDefault="00E43AD0">
                            <w:pPr>
                              <w:pStyle w:val="BodyText0"/>
                              <w:spacing w:before="3"/>
                              <w:rPr>
                                <w:sz w:val="21"/>
                              </w:rPr>
                            </w:pPr>
                          </w:p>
                          <w:p w14:paraId="2B3AEC76" w14:textId="77777777" w:rsidR="00E43AD0" w:rsidRPr="001A6144" w:rsidRDefault="00E43AD0">
                            <w:pPr>
                              <w:ind w:left="200"/>
                              <w:rPr>
                                <w:sz w:val="18"/>
                              </w:rPr>
                            </w:pPr>
                            <w:r w:rsidRPr="001A6144">
                              <w:rPr>
                                <w:sz w:val="18"/>
                              </w:rPr>
                              <w:t>Line 2-k: data lines (latitude, longitude, time step number, value)</w:t>
                            </w:r>
                          </w:p>
                          <w:p w14:paraId="0E8E38B9" w14:textId="77777777" w:rsidR="00E43AD0" w:rsidRPr="00386025" w:rsidRDefault="00E43AD0">
                            <w:pPr>
                              <w:spacing w:before="141"/>
                              <w:ind w:left="200"/>
                              <w:rPr>
                                <w:sz w:val="18"/>
                                <w:lang w:val="es-VE"/>
                              </w:rPr>
                            </w:pPr>
                            <w:r w:rsidRPr="00386025">
                              <w:rPr>
                                <w:w w:val="95"/>
                                <w:sz w:val="18"/>
                                <w:lang w:val="es-VE"/>
                              </w:rPr>
                              <w:t>17.57 59.23 20030106 09 20030107 09 0.13E+16 144 3 3 1.0 1.0 “SEP63”</w:t>
                            </w:r>
                          </w:p>
                          <w:p w14:paraId="0122BA1F" w14:textId="77777777" w:rsidR="00E43AD0" w:rsidRPr="00386025" w:rsidRDefault="00E43AD0">
                            <w:pPr>
                              <w:spacing w:before="68"/>
                              <w:ind w:left="200"/>
                              <w:rPr>
                                <w:sz w:val="18"/>
                                <w:lang w:val="es-VE"/>
                              </w:rPr>
                            </w:pPr>
                            <w:r w:rsidRPr="00386025">
                              <w:rPr>
                                <w:w w:val="90"/>
                                <w:sz w:val="18"/>
                                <w:lang w:val="es-VE"/>
                              </w:rPr>
                              <w:t>58.00 15.00 1 0.1209120E-01</w:t>
                            </w:r>
                          </w:p>
                          <w:p w14:paraId="2C4AF17C" w14:textId="77777777" w:rsidR="00E43AD0" w:rsidRPr="00386025" w:rsidRDefault="00E43AD0">
                            <w:pPr>
                              <w:spacing w:before="68"/>
                              <w:ind w:left="200"/>
                              <w:rPr>
                                <w:sz w:val="18"/>
                                <w:lang w:val="es-VE"/>
                              </w:rPr>
                            </w:pPr>
                            <w:r w:rsidRPr="00386025">
                              <w:rPr>
                                <w:w w:val="90"/>
                                <w:sz w:val="18"/>
                                <w:lang w:val="es-VE"/>
                              </w:rPr>
                              <w:t>59.00 15.00 1 0.6446140E-01</w:t>
                            </w:r>
                          </w:p>
                          <w:p w14:paraId="521EDAB1" w14:textId="77777777" w:rsidR="00E43AD0" w:rsidRPr="00386025" w:rsidRDefault="00E43AD0">
                            <w:pPr>
                              <w:spacing w:before="68"/>
                              <w:ind w:left="200"/>
                              <w:rPr>
                                <w:sz w:val="18"/>
                                <w:lang w:val="es-VE"/>
                              </w:rPr>
                            </w:pPr>
                            <w:r w:rsidRPr="00386025">
                              <w:rPr>
                                <w:w w:val="90"/>
                                <w:sz w:val="18"/>
                                <w:lang w:val="es-VE"/>
                              </w:rPr>
                              <w:t>60.00 15.00 1 0.3212887E-02</w:t>
                            </w:r>
                          </w:p>
                          <w:p w14:paraId="04B8A9EF" w14:textId="77777777" w:rsidR="00E43AD0" w:rsidRPr="00386025" w:rsidRDefault="00E43AD0">
                            <w:pPr>
                              <w:spacing w:before="68"/>
                              <w:ind w:left="200"/>
                              <w:rPr>
                                <w:sz w:val="18"/>
                                <w:lang w:val="es-VE"/>
                              </w:rPr>
                            </w:pPr>
                            <w:r w:rsidRPr="00386025">
                              <w:rPr>
                                <w:w w:val="90"/>
                                <w:sz w:val="18"/>
                                <w:lang w:val="es-VE"/>
                              </w:rPr>
                              <w:t>58.00 16.00 1 0.2649441E+01</w:t>
                            </w:r>
                          </w:p>
                          <w:p w14:paraId="3B5BE7BA" w14:textId="77777777" w:rsidR="00E43AD0" w:rsidRPr="00386025" w:rsidRDefault="00E43AD0">
                            <w:pPr>
                              <w:spacing w:before="68"/>
                              <w:ind w:left="200"/>
                              <w:rPr>
                                <w:sz w:val="18"/>
                                <w:lang w:val="es-VE"/>
                              </w:rPr>
                            </w:pPr>
                            <w:r w:rsidRPr="00386025">
                              <w:rPr>
                                <w:w w:val="90"/>
                                <w:sz w:val="18"/>
                                <w:lang w:val="es-VE"/>
                              </w:rPr>
                              <w:t>59.00 16.00 1 0.9029172E+01</w:t>
                            </w:r>
                          </w:p>
                          <w:p w14:paraId="4FD5A35C" w14:textId="77777777" w:rsidR="00E43AD0" w:rsidRPr="00386025" w:rsidRDefault="00E43AD0">
                            <w:pPr>
                              <w:spacing w:before="68"/>
                              <w:ind w:left="200"/>
                              <w:rPr>
                                <w:sz w:val="18"/>
                                <w:lang w:val="es-VE"/>
                              </w:rPr>
                            </w:pPr>
                            <w:r w:rsidRPr="00386025">
                              <w:rPr>
                                <w:w w:val="90"/>
                                <w:sz w:val="18"/>
                                <w:lang w:val="es-VE"/>
                              </w:rPr>
                              <w:t>60.00 16.00 1 0.7616042E-01</w:t>
                            </w:r>
                          </w:p>
                          <w:p w14:paraId="51E8E3A0" w14:textId="77777777" w:rsidR="00E43AD0" w:rsidRPr="00386025" w:rsidRDefault="00E43AD0">
                            <w:pPr>
                              <w:spacing w:before="68"/>
                              <w:ind w:left="200"/>
                              <w:rPr>
                                <w:sz w:val="18"/>
                                <w:lang w:val="es-VE"/>
                              </w:rPr>
                            </w:pPr>
                            <w:r w:rsidRPr="00386025">
                              <w:rPr>
                                <w:w w:val="90"/>
                                <w:sz w:val="18"/>
                                <w:lang w:val="es-VE"/>
                              </w:rPr>
                              <w:t>58.00 17.00 1 0.1073919E+02</w:t>
                            </w:r>
                          </w:p>
                          <w:p w14:paraId="6E715DD8" w14:textId="77777777" w:rsidR="00E43AD0" w:rsidRPr="00386025" w:rsidRDefault="00E43AD0">
                            <w:pPr>
                              <w:spacing w:before="68"/>
                              <w:ind w:left="200"/>
                              <w:rPr>
                                <w:sz w:val="18"/>
                                <w:lang w:val="es-VE"/>
                              </w:rPr>
                            </w:pPr>
                            <w:r w:rsidRPr="00386025">
                              <w:rPr>
                                <w:w w:val="90"/>
                                <w:sz w:val="18"/>
                                <w:lang w:val="es-VE"/>
                              </w:rPr>
                              <w:t>59.00 17.00 1 0.3082339E+02</w:t>
                            </w:r>
                          </w:p>
                          <w:p w14:paraId="0E2A16D1" w14:textId="77777777" w:rsidR="00E43AD0" w:rsidRPr="00386025" w:rsidRDefault="00E43AD0">
                            <w:pPr>
                              <w:spacing w:before="68"/>
                              <w:ind w:left="200"/>
                              <w:rPr>
                                <w:sz w:val="18"/>
                                <w:lang w:val="es-VE"/>
                              </w:rPr>
                            </w:pPr>
                            <w:r w:rsidRPr="00386025">
                              <w:rPr>
                                <w:w w:val="90"/>
                                <w:sz w:val="18"/>
                                <w:lang w:val="es-VE"/>
                              </w:rPr>
                              <w:t>60.00 17.00 1 0.1408468E-01</w:t>
                            </w:r>
                          </w:p>
                          <w:p w14:paraId="7FBA0067" w14:textId="77777777" w:rsidR="00E43AD0" w:rsidRPr="00386025" w:rsidRDefault="00E43AD0">
                            <w:pPr>
                              <w:spacing w:before="68"/>
                              <w:ind w:left="200"/>
                              <w:rPr>
                                <w:sz w:val="18"/>
                                <w:lang w:val="es-VE"/>
                              </w:rPr>
                            </w:pPr>
                            <w:r w:rsidRPr="00386025">
                              <w:rPr>
                                <w:w w:val="90"/>
                                <w:sz w:val="18"/>
                                <w:lang w:val="es-VE"/>
                              </w:rPr>
                              <w:t>58.00 18.00 1 0.2643455E+00</w:t>
                            </w:r>
                          </w:p>
                          <w:p w14:paraId="1DAE5D44" w14:textId="77777777" w:rsidR="00E43AD0" w:rsidRPr="00B070B0" w:rsidRDefault="00E43AD0">
                            <w:pPr>
                              <w:spacing w:before="68"/>
                              <w:ind w:left="200"/>
                              <w:rPr>
                                <w:sz w:val="18"/>
                                <w:lang w:val="es-VE"/>
                              </w:rPr>
                            </w:pPr>
                            <w:r w:rsidRPr="00B070B0">
                              <w:rPr>
                                <w:w w:val="90"/>
                                <w:sz w:val="18"/>
                                <w:lang w:val="es-VE"/>
                              </w:rPr>
                              <w:t>59.00 18.00 1 0.7357535E+00</w:t>
                            </w:r>
                          </w:p>
                          <w:p w14:paraId="453CB845" w14:textId="77777777" w:rsidR="00E43AD0" w:rsidRPr="00B070B0" w:rsidRDefault="00E43AD0">
                            <w:pPr>
                              <w:spacing w:before="68"/>
                              <w:ind w:left="200"/>
                              <w:rPr>
                                <w:sz w:val="18"/>
                                <w:lang w:val="es-VE"/>
                              </w:rPr>
                            </w:pPr>
                            <w:r w:rsidRPr="00B070B0">
                              <w:rPr>
                                <w:w w:val="90"/>
                                <w:sz w:val="18"/>
                                <w:lang w:val="es-VE"/>
                              </w:rPr>
                              <w:t>58.00 14.00 2 0.7759376E-02</w:t>
                            </w:r>
                          </w:p>
                          <w:p w14:paraId="4575FC3E" w14:textId="77777777" w:rsidR="00E43AD0" w:rsidRPr="00B070B0" w:rsidRDefault="00E43AD0">
                            <w:pPr>
                              <w:spacing w:before="68"/>
                              <w:ind w:left="200"/>
                              <w:rPr>
                                <w:sz w:val="18"/>
                                <w:lang w:val="es-VE"/>
                              </w:rPr>
                            </w:pPr>
                            <w:r w:rsidRPr="00B070B0">
                              <w:rPr>
                                <w:w w:val="90"/>
                                <w:sz w:val="18"/>
                                <w:lang w:val="es-VE"/>
                              </w:rPr>
                              <w:t>59.00 14.00 2 0.6508716E-01</w:t>
                            </w:r>
                          </w:p>
                          <w:p w14:paraId="5A5AB3CF" w14:textId="77777777" w:rsidR="00E43AD0" w:rsidRPr="00B070B0" w:rsidRDefault="00E43AD0">
                            <w:pPr>
                              <w:spacing w:before="68"/>
                              <w:ind w:left="200"/>
                              <w:rPr>
                                <w:sz w:val="18"/>
                                <w:lang w:val="es-VE"/>
                              </w:rPr>
                            </w:pPr>
                            <w:r w:rsidRPr="00B070B0">
                              <w:rPr>
                                <w:w w:val="90"/>
                                <w:sz w:val="18"/>
                                <w:lang w:val="es-VE"/>
                              </w:rPr>
                              <w:t>60.00 14.00 2 0.2403110E-01</w:t>
                            </w:r>
                          </w:p>
                          <w:p w14:paraId="64B0EB82" w14:textId="77777777" w:rsidR="00E43AD0" w:rsidRPr="00B070B0" w:rsidRDefault="00E43AD0">
                            <w:pPr>
                              <w:spacing w:before="68"/>
                              <w:ind w:left="200"/>
                              <w:rPr>
                                <w:sz w:val="18"/>
                                <w:lang w:val="es-VE"/>
                              </w:rPr>
                            </w:pPr>
                            <w:r w:rsidRPr="00B070B0">
                              <w:rPr>
                                <w:w w:val="90"/>
                                <w:sz w:val="18"/>
                                <w:lang w:val="es-VE"/>
                              </w:rPr>
                              <w:t>61.00 14.00 2 0.6662516E-03</w:t>
                            </w:r>
                          </w:p>
                          <w:p w14:paraId="7247B5DC" w14:textId="77777777" w:rsidR="00E43AD0" w:rsidRPr="00B070B0" w:rsidRDefault="00E43AD0">
                            <w:pPr>
                              <w:spacing w:before="68"/>
                              <w:ind w:left="200"/>
                              <w:rPr>
                                <w:sz w:val="18"/>
                                <w:lang w:val="es-VE"/>
                              </w:rPr>
                            </w:pPr>
                            <w:r w:rsidRPr="00B070B0">
                              <w:rPr>
                                <w:w w:val="90"/>
                                <w:sz w:val="18"/>
                                <w:lang w:val="es-VE"/>
                              </w:rPr>
                              <w:t>62.00 14.00 2 0.2838572E-04</w:t>
                            </w:r>
                          </w:p>
                          <w:p w14:paraId="4418BEBE" w14:textId="77777777" w:rsidR="00E43AD0" w:rsidRPr="00B070B0" w:rsidRDefault="00E43AD0">
                            <w:pPr>
                              <w:spacing w:before="68"/>
                              <w:ind w:left="200"/>
                              <w:rPr>
                                <w:sz w:val="18"/>
                                <w:lang w:val="es-VE"/>
                              </w:rPr>
                            </w:pPr>
                            <w:r w:rsidRPr="00B070B0">
                              <w:rPr>
                                <w:w w:val="90"/>
                                <w:sz w:val="18"/>
                                <w:lang w:val="es-VE"/>
                              </w:rPr>
                              <w:t>58.00 15.00 2 0.1015775E+01</w:t>
                            </w:r>
                          </w:p>
                          <w:p w14:paraId="045A68C0" w14:textId="77777777" w:rsidR="00E43AD0" w:rsidRPr="00B070B0" w:rsidRDefault="00E43AD0">
                            <w:pPr>
                              <w:spacing w:before="68"/>
                              <w:ind w:left="200"/>
                              <w:rPr>
                                <w:sz w:val="18"/>
                                <w:lang w:val="es-VE"/>
                              </w:rPr>
                            </w:pPr>
                            <w:r w:rsidRPr="00B070B0">
                              <w:rPr>
                                <w:w w:val="90"/>
                                <w:sz w:val="18"/>
                                <w:lang w:val="es-VE"/>
                              </w:rPr>
                              <w:t>59.00 15.00 2 0.5030275E+01</w:t>
                            </w:r>
                          </w:p>
                          <w:p w14:paraId="1B714C8B" w14:textId="77777777" w:rsidR="00E43AD0" w:rsidRPr="00386025" w:rsidRDefault="00E43AD0">
                            <w:pPr>
                              <w:spacing w:before="68"/>
                              <w:ind w:left="200"/>
                              <w:rPr>
                                <w:sz w:val="18"/>
                                <w:lang w:val="es-VE"/>
                              </w:rPr>
                            </w:pPr>
                            <w:r w:rsidRPr="00386025">
                              <w:rPr>
                                <w:w w:val="90"/>
                                <w:sz w:val="18"/>
                                <w:lang w:val="es-VE"/>
                              </w:rPr>
                              <w:t>60.00 15.00 2 0.8239139E+00</w:t>
                            </w:r>
                          </w:p>
                          <w:p w14:paraId="64922C36" w14:textId="77777777" w:rsidR="00E43AD0" w:rsidRPr="00386025" w:rsidRDefault="00E43AD0">
                            <w:pPr>
                              <w:spacing w:before="68"/>
                              <w:ind w:left="200"/>
                              <w:rPr>
                                <w:sz w:val="18"/>
                                <w:lang w:val="es-VE"/>
                              </w:rPr>
                            </w:pPr>
                            <w:r w:rsidRPr="00386025">
                              <w:rPr>
                                <w:w w:val="90"/>
                                <w:sz w:val="18"/>
                                <w:lang w:val="es-VE"/>
                              </w:rPr>
                              <w:t>61.00 15.00 2 0.6797127E-02</w:t>
                            </w:r>
                          </w:p>
                          <w:p w14:paraId="56B70AE7" w14:textId="77777777" w:rsidR="00E43AD0" w:rsidRPr="00386025" w:rsidRDefault="00E43AD0">
                            <w:pPr>
                              <w:spacing w:before="68"/>
                              <w:ind w:left="200"/>
                              <w:rPr>
                                <w:sz w:val="18"/>
                                <w:lang w:val="es-VE"/>
                              </w:rPr>
                            </w:pPr>
                            <w:r w:rsidRPr="00386025">
                              <w:rPr>
                                <w:w w:val="90"/>
                                <w:sz w:val="18"/>
                                <w:lang w:val="es-VE"/>
                              </w:rPr>
                              <w:t>62.00 15.00 2 0.6521360E-04</w:t>
                            </w:r>
                          </w:p>
                          <w:p w14:paraId="472A205A" w14:textId="77777777" w:rsidR="00E43AD0" w:rsidRPr="00386025" w:rsidRDefault="00E43AD0">
                            <w:pPr>
                              <w:spacing w:before="68"/>
                              <w:ind w:left="200"/>
                              <w:rPr>
                                <w:sz w:val="18"/>
                                <w:lang w:val="es-VE"/>
                              </w:rPr>
                            </w:pPr>
                            <w:r w:rsidRPr="00386025">
                              <w:rPr>
                                <w:w w:val="90"/>
                                <w:sz w:val="18"/>
                                <w:lang w:val="es-VE"/>
                              </w:rPr>
                              <w:t>58.00 16.00 2 0.8181147E+01</w:t>
                            </w:r>
                          </w:p>
                          <w:p w14:paraId="3627EDC5" w14:textId="77777777" w:rsidR="00E43AD0" w:rsidRPr="00386025" w:rsidRDefault="00E43AD0">
                            <w:pPr>
                              <w:spacing w:before="68"/>
                              <w:ind w:left="200"/>
                              <w:rPr>
                                <w:sz w:val="18"/>
                                <w:lang w:val="es-VE"/>
                              </w:rPr>
                            </w:pPr>
                            <w:r w:rsidRPr="00386025">
                              <w:rPr>
                                <w:w w:val="90"/>
                                <w:sz w:val="18"/>
                                <w:lang w:val="es-VE"/>
                              </w:rPr>
                              <w:t>59.00 16.00 2 0.2503959E+02</w:t>
                            </w:r>
                          </w:p>
                          <w:p w14:paraId="34D96693" w14:textId="77777777" w:rsidR="00E43AD0" w:rsidRPr="00386025" w:rsidRDefault="00E43AD0">
                            <w:pPr>
                              <w:spacing w:before="68"/>
                              <w:ind w:left="200"/>
                              <w:rPr>
                                <w:sz w:val="18"/>
                                <w:lang w:val="es-VE"/>
                              </w:rPr>
                            </w:pPr>
                            <w:r w:rsidRPr="00386025">
                              <w:rPr>
                                <w:w w:val="90"/>
                                <w:sz w:val="18"/>
                                <w:lang w:val="es-VE"/>
                              </w:rPr>
                              <w:t>60.00 16.00 2 0.5937406E+00</w:t>
                            </w:r>
                          </w:p>
                          <w:p w14:paraId="1340DE3C" w14:textId="77777777" w:rsidR="00E43AD0" w:rsidRPr="00386025" w:rsidRDefault="00E43AD0">
                            <w:pPr>
                              <w:spacing w:before="68"/>
                              <w:ind w:left="200"/>
                              <w:rPr>
                                <w:sz w:val="18"/>
                                <w:lang w:val="es-VE"/>
                              </w:rPr>
                            </w:pPr>
                            <w:r w:rsidRPr="00386025">
                              <w:rPr>
                                <w:w w:val="90"/>
                                <w:sz w:val="18"/>
                                <w:lang w:val="es-VE"/>
                              </w:rPr>
                              <w:t>61.00 16.00 2 0.1784474E-02</w:t>
                            </w:r>
                          </w:p>
                          <w:p w14:paraId="3A9A6C8E" w14:textId="77777777" w:rsidR="00E43AD0" w:rsidRPr="00386025" w:rsidRDefault="00E43AD0">
                            <w:pPr>
                              <w:spacing w:before="68"/>
                              <w:ind w:left="200"/>
                              <w:rPr>
                                <w:sz w:val="18"/>
                                <w:lang w:val="es-VE"/>
                              </w:rPr>
                            </w:pPr>
                            <w:r w:rsidRPr="00386025">
                              <w:rPr>
                                <w:w w:val="90"/>
                                <w:sz w:val="18"/>
                                <w:lang w:val="es-VE"/>
                              </w:rPr>
                              <w:t>58.00 17.00 2 0.1403705E+02</w:t>
                            </w:r>
                          </w:p>
                          <w:p w14:paraId="5143455F" w14:textId="77777777" w:rsidR="00E43AD0" w:rsidRPr="00B13FF4" w:rsidRDefault="00E43AD0">
                            <w:pPr>
                              <w:spacing w:before="68"/>
                              <w:ind w:left="200"/>
                              <w:rPr>
                                <w:sz w:val="18"/>
                                <w:lang w:val="fr-CH"/>
                              </w:rPr>
                            </w:pPr>
                            <w:r w:rsidRPr="00B13FF4">
                              <w:rPr>
                                <w:w w:val="90"/>
                                <w:sz w:val="18"/>
                                <w:lang w:val="fr-CH"/>
                              </w:rPr>
                              <w:t>59.00 17.00 2 0.3715418E+02</w:t>
                            </w:r>
                          </w:p>
                          <w:p w14:paraId="1CC939C9" w14:textId="77777777" w:rsidR="00E43AD0" w:rsidRPr="00B13FF4" w:rsidRDefault="00E43AD0">
                            <w:pPr>
                              <w:spacing w:before="68"/>
                              <w:ind w:left="200"/>
                              <w:rPr>
                                <w:sz w:val="18"/>
                                <w:lang w:val="fr-CH"/>
                              </w:rPr>
                            </w:pPr>
                            <w:r w:rsidRPr="00B13FF4">
                              <w:rPr>
                                <w:w w:val="90"/>
                                <w:sz w:val="18"/>
                                <w:lang w:val="fr-CH"/>
                              </w:rPr>
                              <w:t>60.00 17.00 2 0.1306086E-01</w:t>
                            </w:r>
                          </w:p>
                          <w:p w14:paraId="6EBA998D" w14:textId="77777777" w:rsidR="00E43AD0" w:rsidRPr="00B13FF4" w:rsidRDefault="00E43AD0">
                            <w:pPr>
                              <w:spacing w:before="68"/>
                              <w:ind w:left="200"/>
                              <w:rPr>
                                <w:sz w:val="18"/>
                                <w:lang w:val="fr-CH"/>
                              </w:rPr>
                            </w:pPr>
                            <w:r w:rsidRPr="00B13FF4">
                              <w:rPr>
                                <w:w w:val="90"/>
                                <w:sz w:val="18"/>
                                <w:lang w:val="fr-CH"/>
                              </w:rPr>
                              <w:t>58.00 18.00 2 0.2718492E+00</w:t>
                            </w:r>
                          </w:p>
                          <w:p w14:paraId="07A1A5A5" w14:textId="77777777" w:rsidR="00E43AD0" w:rsidRPr="00B13FF4" w:rsidRDefault="00E43AD0">
                            <w:pPr>
                              <w:spacing w:before="68"/>
                              <w:ind w:left="200"/>
                              <w:rPr>
                                <w:sz w:val="18"/>
                                <w:lang w:val="fr-CH"/>
                              </w:rPr>
                            </w:pPr>
                            <w:r w:rsidRPr="00B13FF4">
                              <w:rPr>
                                <w:w w:val="90"/>
                                <w:sz w:val="18"/>
                                <w:lang w:val="fr-CH"/>
                              </w:rPr>
                              <w:t>59.00 18.00 2 0.7555131E+00</w:t>
                            </w:r>
                          </w:p>
                          <w:p w14:paraId="5F5C6250" w14:textId="77777777" w:rsidR="00E43AD0" w:rsidRPr="001A6144" w:rsidRDefault="00E43AD0">
                            <w:pPr>
                              <w:spacing w:before="68"/>
                              <w:ind w:left="200"/>
                              <w:rPr>
                                <w:sz w:val="18"/>
                              </w:rPr>
                            </w:pPr>
                            <w:r w:rsidRPr="001A6144">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3D8C" id="Text Box 6" o:spid="_x0000_s1028" type="#_x0000_t202" style="position:absolute;left:0;text-align:left;margin-left:82.4pt;margin-top:97.3pt;width:429.5pt;height:575.6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mGQIAABMEAAAOAAAAZHJzL2Uyb0RvYy54bWysU9tu2zAMfR+wfxD0vjiXJi2MOEWXrMOA&#10;rhvQ7QNkWbaFyaJGKbG7rx8lO2mxvQ3zg0CZ5CF5eLS9HTrDTgq9BlvwxWzOmbISKm2bgn//dv/u&#10;h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" filled="f" strokeweight=".17675mm">
                <v:textbox inset="0,0,0,0">
                  <w:txbxContent>
                    <w:p w14:paraId="7A0C3F47" w14:textId="77777777" w:rsidR="00E43AD0" w:rsidRDefault="00E43AD0">
                      <w:pPr>
                        <w:pStyle w:val="BodyText0"/>
                        <w:spacing w:before="1"/>
                      </w:pPr>
                    </w:p>
                    <w:p w14:paraId="42E48ECA" w14:textId="77777777" w:rsidR="00E43AD0" w:rsidRPr="001A6144" w:rsidRDefault="00E43AD0">
                      <w:pPr>
                        <w:spacing w:before="1"/>
                        <w:ind w:left="900"/>
                        <w:rPr>
                          <w:b/>
                          <w:sz w:val="18"/>
                        </w:rPr>
                      </w:pPr>
                      <w:r w:rsidRPr="001A6144">
                        <w:rPr>
                          <w:b/>
                          <w:sz w:val="18"/>
                        </w:rPr>
                        <w:t>FORMAT OF THE MODEL RESULTS AS DELIVERED BY THE RSMCs</w:t>
                      </w:r>
                    </w:p>
                    <w:p w14:paraId="5546A8EF" w14:textId="77777777" w:rsidR="00E43AD0" w:rsidRPr="001A6144" w:rsidRDefault="00E43AD0">
                      <w:pPr>
                        <w:pStyle w:val="BodyText0"/>
                        <w:spacing w:before="5"/>
                        <w:rPr>
                          <w:sz w:val="20"/>
                        </w:rPr>
                      </w:pPr>
                    </w:p>
                    <w:p w14:paraId="12CBB297" w14:textId="77777777" w:rsidR="00E43AD0" w:rsidRPr="001A6144" w:rsidRDefault="00E43AD0">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2B8F1590" w14:textId="77777777" w:rsidR="00E43AD0" w:rsidRPr="001A6144" w:rsidRDefault="00E43AD0">
                      <w:pPr>
                        <w:pStyle w:val="BodyText0"/>
                        <w:spacing w:before="3"/>
                        <w:rPr>
                          <w:sz w:val="21"/>
                        </w:rPr>
                      </w:pPr>
                    </w:p>
                    <w:p w14:paraId="2B3AEC76" w14:textId="77777777" w:rsidR="00E43AD0" w:rsidRPr="001A6144" w:rsidRDefault="00E43AD0">
                      <w:pPr>
                        <w:ind w:left="200"/>
                        <w:rPr>
                          <w:sz w:val="18"/>
                        </w:rPr>
                      </w:pPr>
                      <w:r w:rsidRPr="001A6144">
                        <w:rPr>
                          <w:sz w:val="18"/>
                        </w:rPr>
                        <w:t>Line 2-k: data lines (latitude, longitude, time step number, value)</w:t>
                      </w:r>
                    </w:p>
                    <w:p w14:paraId="0E8E38B9" w14:textId="77777777" w:rsidR="00E43AD0" w:rsidRPr="00386025" w:rsidRDefault="00E43AD0">
                      <w:pPr>
                        <w:spacing w:before="141"/>
                        <w:ind w:left="200"/>
                        <w:rPr>
                          <w:sz w:val="18"/>
                          <w:lang w:val="es-VE"/>
                        </w:rPr>
                      </w:pPr>
                      <w:r w:rsidRPr="00386025">
                        <w:rPr>
                          <w:w w:val="95"/>
                          <w:sz w:val="18"/>
                          <w:lang w:val="es-VE"/>
                        </w:rPr>
                        <w:t>17.57 59.23 20030106 09 20030107 09 0.13E+16 144 3 3 1.0 1.0 “SEP63”</w:t>
                      </w:r>
                    </w:p>
                    <w:p w14:paraId="0122BA1F" w14:textId="77777777" w:rsidR="00E43AD0" w:rsidRPr="00386025" w:rsidRDefault="00E43AD0">
                      <w:pPr>
                        <w:spacing w:before="68"/>
                        <w:ind w:left="200"/>
                        <w:rPr>
                          <w:sz w:val="18"/>
                          <w:lang w:val="es-VE"/>
                        </w:rPr>
                      </w:pPr>
                      <w:r w:rsidRPr="00386025">
                        <w:rPr>
                          <w:w w:val="90"/>
                          <w:sz w:val="18"/>
                          <w:lang w:val="es-VE"/>
                        </w:rPr>
                        <w:t>58.00 15.00 1 0.1209120E-01</w:t>
                      </w:r>
                    </w:p>
                    <w:p w14:paraId="2C4AF17C" w14:textId="77777777" w:rsidR="00E43AD0" w:rsidRPr="00386025" w:rsidRDefault="00E43AD0">
                      <w:pPr>
                        <w:spacing w:before="68"/>
                        <w:ind w:left="200"/>
                        <w:rPr>
                          <w:sz w:val="18"/>
                          <w:lang w:val="es-VE"/>
                        </w:rPr>
                      </w:pPr>
                      <w:r w:rsidRPr="00386025">
                        <w:rPr>
                          <w:w w:val="90"/>
                          <w:sz w:val="18"/>
                          <w:lang w:val="es-VE"/>
                        </w:rPr>
                        <w:t>59.00 15.00 1 0.6446140E-01</w:t>
                      </w:r>
                    </w:p>
                    <w:p w14:paraId="521EDAB1" w14:textId="77777777" w:rsidR="00E43AD0" w:rsidRPr="00386025" w:rsidRDefault="00E43AD0">
                      <w:pPr>
                        <w:spacing w:before="68"/>
                        <w:ind w:left="200"/>
                        <w:rPr>
                          <w:sz w:val="18"/>
                          <w:lang w:val="es-VE"/>
                        </w:rPr>
                      </w:pPr>
                      <w:r w:rsidRPr="00386025">
                        <w:rPr>
                          <w:w w:val="90"/>
                          <w:sz w:val="18"/>
                          <w:lang w:val="es-VE"/>
                        </w:rPr>
                        <w:t>60.00 15.00 1 0.3212887E-02</w:t>
                      </w:r>
                    </w:p>
                    <w:p w14:paraId="04B8A9EF" w14:textId="77777777" w:rsidR="00E43AD0" w:rsidRPr="00386025" w:rsidRDefault="00E43AD0">
                      <w:pPr>
                        <w:spacing w:before="68"/>
                        <w:ind w:left="200"/>
                        <w:rPr>
                          <w:sz w:val="18"/>
                          <w:lang w:val="es-VE"/>
                        </w:rPr>
                      </w:pPr>
                      <w:r w:rsidRPr="00386025">
                        <w:rPr>
                          <w:w w:val="90"/>
                          <w:sz w:val="18"/>
                          <w:lang w:val="es-VE"/>
                        </w:rPr>
                        <w:t>58.00 16.00 1 0.2649441E+01</w:t>
                      </w:r>
                    </w:p>
                    <w:p w14:paraId="3B5BE7BA" w14:textId="77777777" w:rsidR="00E43AD0" w:rsidRPr="00386025" w:rsidRDefault="00E43AD0">
                      <w:pPr>
                        <w:spacing w:before="68"/>
                        <w:ind w:left="200"/>
                        <w:rPr>
                          <w:sz w:val="18"/>
                          <w:lang w:val="es-VE"/>
                        </w:rPr>
                      </w:pPr>
                      <w:r w:rsidRPr="00386025">
                        <w:rPr>
                          <w:w w:val="90"/>
                          <w:sz w:val="18"/>
                          <w:lang w:val="es-VE"/>
                        </w:rPr>
                        <w:t>59.00 16.00 1 0.9029172E+01</w:t>
                      </w:r>
                    </w:p>
                    <w:p w14:paraId="4FD5A35C" w14:textId="77777777" w:rsidR="00E43AD0" w:rsidRPr="00386025" w:rsidRDefault="00E43AD0">
                      <w:pPr>
                        <w:spacing w:before="68"/>
                        <w:ind w:left="200"/>
                        <w:rPr>
                          <w:sz w:val="18"/>
                          <w:lang w:val="es-VE"/>
                        </w:rPr>
                      </w:pPr>
                      <w:r w:rsidRPr="00386025">
                        <w:rPr>
                          <w:w w:val="90"/>
                          <w:sz w:val="18"/>
                          <w:lang w:val="es-VE"/>
                        </w:rPr>
                        <w:t>60.00 16.00 1 0.7616042E-01</w:t>
                      </w:r>
                    </w:p>
                    <w:p w14:paraId="51E8E3A0" w14:textId="77777777" w:rsidR="00E43AD0" w:rsidRPr="00386025" w:rsidRDefault="00E43AD0">
                      <w:pPr>
                        <w:spacing w:before="68"/>
                        <w:ind w:left="200"/>
                        <w:rPr>
                          <w:sz w:val="18"/>
                          <w:lang w:val="es-VE"/>
                        </w:rPr>
                      </w:pPr>
                      <w:r w:rsidRPr="00386025">
                        <w:rPr>
                          <w:w w:val="90"/>
                          <w:sz w:val="18"/>
                          <w:lang w:val="es-VE"/>
                        </w:rPr>
                        <w:t>58.00 17.00 1 0.1073919E+02</w:t>
                      </w:r>
                    </w:p>
                    <w:p w14:paraId="6E715DD8" w14:textId="77777777" w:rsidR="00E43AD0" w:rsidRPr="00386025" w:rsidRDefault="00E43AD0">
                      <w:pPr>
                        <w:spacing w:before="68"/>
                        <w:ind w:left="200"/>
                        <w:rPr>
                          <w:sz w:val="18"/>
                          <w:lang w:val="es-VE"/>
                        </w:rPr>
                      </w:pPr>
                      <w:r w:rsidRPr="00386025">
                        <w:rPr>
                          <w:w w:val="90"/>
                          <w:sz w:val="18"/>
                          <w:lang w:val="es-VE"/>
                        </w:rPr>
                        <w:t>59.00 17.00 1 0.3082339E+02</w:t>
                      </w:r>
                    </w:p>
                    <w:p w14:paraId="0E2A16D1" w14:textId="77777777" w:rsidR="00E43AD0" w:rsidRPr="00386025" w:rsidRDefault="00E43AD0">
                      <w:pPr>
                        <w:spacing w:before="68"/>
                        <w:ind w:left="200"/>
                        <w:rPr>
                          <w:sz w:val="18"/>
                          <w:lang w:val="es-VE"/>
                        </w:rPr>
                      </w:pPr>
                      <w:r w:rsidRPr="00386025">
                        <w:rPr>
                          <w:w w:val="90"/>
                          <w:sz w:val="18"/>
                          <w:lang w:val="es-VE"/>
                        </w:rPr>
                        <w:t>60.00 17.00 1 0.1408468E-01</w:t>
                      </w:r>
                    </w:p>
                    <w:p w14:paraId="7FBA0067" w14:textId="77777777" w:rsidR="00E43AD0" w:rsidRPr="00386025" w:rsidRDefault="00E43AD0">
                      <w:pPr>
                        <w:spacing w:before="68"/>
                        <w:ind w:left="200"/>
                        <w:rPr>
                          <w:sz w:val="18"/>
                          <w:lang w:val="es-VE"/>
                        </w:rPr>
                      </w:pPr>
                      <w:r w:rsidRPr="00386025">
                        <w:rPr>
                          <w:w w:val="90"/>
                          <w:sz w:val="18"/>
                          <w:lang w:val="es-VE"/>
                        </w:rPr>
                        <w:t>58.00 18.00 1 0.2643455E+00</w:t>
                      </w:r>
                    </w:p>
                    <w:p w14:paraId="1DAE5D44" w14:textId="77777777" w:rsidR="00E43AD0" w:rsidRPr="00B070B0" w:rsidRDefault="00E43AD0">
                      <w:pPr>
                        <w:spacing w:before="68"/>
                        <w:ind w:left="200"/>
                        <w:rPr>
                          <w:sz w:val="18"/>
                          <w:lang w:val="es-VE"/>
                        </w:rPr>
                      </w:pPr>
                      <w:r w:rsidRPr="00B070B0">
                        <w:rPr>
                          <w:w w:val="90"/>
                          <w:sz w:val="18"/>
                          <w:lang w:val="es-VE"/>
                        </w:rPr>
                        <w:t>59.00 18.00 1 0.7357535E+00</w:t>
                      </w:r>
                    </w:p>
                    <w:p w14:paraId="453CB845" w14:textId="77777777" w:rsidR="00E43AD0" w:rsidRPr="00B070B0" w:rsidRDefault="00E43AD0">
                      <w:pPr>
                        <w:spacing w:before="68"/>
                        <w:ind w:left="200"/>
                        <w:rPr>
                          <w:sz w:val="18"/>
                          <w:lang w:val="es-VE"/>
                        </w:rPr>
                      </w:pPr>
                      <w:r w:rsidRPr="00B070B0">
                        <w:rPr>
                          <w:w w:val="90"/>
                          <w:sz w:val="18"/>
                          <w:lang w:val="es-VE"/>
                        </w:rPr>
                        <w:t>58.00 14.00 2 0.7759376E-02</w:t>
                      </w:r>
                    </w:p>
                    <w:p w14:paraId="4575FC3E" w14:textId="77777777" w:rsidR="00E43AD0" w:rsidRPr="00B070B0" w:rsidRDefault="00E43AD0">
                      <w:pPr>
                        <w:spacing w:before="68"/>
                        <w:ind w:left="200"/>
                        <w:rPr>
                          <w:sz w:val="18"/>
                          <w:lang w:val="es-VE"/>
                        </w:rPr>
                      </w:pPr>
                      <w:r w:rsidRPr="00B070B0">
                        <w:rPr>
                          <w:w w:val="90"/>
                          <w:sz w:val="18"/>
                          <w:lang w:val="es-VE"/>
                        </w:rPr>
                        <w:t>59.00 14.00 2 0.6508716E-01</w:t>
                      </w:r>
                    </w:p>
                    <w:p w14:paraId="5A5AB3CF" w14:textId="77777777" w:rsidR="00E43AD0" w:rsidRPr="00B070B0" w:rsidRDefault="00E43AD0">
                      <w:pPr>
                        <w:spacing w:before="68"/>
                        <w:ind w:left="200"/>
                        <w:rPr>
                          <w:sz w:val="18"/>
                          <w:lang w:val="es-VE"/>
                        </w:rPr>
                      </w:pPr>
                      <w:r w:rsidRPr="00B070B0">
                        <w:rPr>
                          <w:w w:val="90"/>
                          <w:sz w:val="18"/>
                          <w:lang w:val="es-VE"/>
                        </w:rPr>
                        <w:t>60.00 14.00 2 0.2403110E-01</w:t>
                      </w:r>
                    </w:p>
                    <w:p w14:paraId="64B0EB82" w14:textId="77777777" w:rsidR="00E43AD0" w:rsidRPr="00B070B0" w:rsidRDefault="00E43AD0">
                      <w:pPr>
                        <w:spacing w:before="68"/>
                        <w:ind w:left="200"/>
                        <w:rPr>
                          <w:sz w:val="18"/>
                          <w:lang w:val="es-VE"/>
                        </w:rPr>
                      </w:pPr>
                      <w:r w:rsidRPr="00B070B0">
                        <w:rPr>
                          <w:w w:val="90"/>
                          <w:sz w:val="18"/>
                          <w:lang w:val="es-VE"/>
                        </w:rPr>
                        <w:t>61.00 14.00 2 0.6662516E-03</w:t>
                      </w:r>
                    </w:p>
                    <w:p w14:paraId="7247B5DC" w14:textId="77777777" w:rsidR="00E43AD0" w:rsidRPr="00B070B0" w:rsidRDefault="00E43AD0">
                      <w:pPr>
                        <w:spacing w:before="68"/>
                        <w:ind w:left="200"/>
                        <w:rPr>
                          <w:sz w:val="18"/>
                          <w:lang w:val="es-VE"/>
                        </w:rPr>
                      </w:pPr>
                      <w:r w:rsidRPr="00B070B0">
                        <w:rPr>
                          <w:w w:val="90"/>
                          <w:sz w:val="18"/>
                          <w:lang w:val="es-VE"/>
                        </w:rPr>
                        <w:t>62.00 14.00 2 0.2838572E-04</w:t>
                      </w:r>
                    </w:p>
                    <w:p w14:paraId="4418BEBE" w14:textId="77777777" w:rsidR="00E43AD0" w:rsidRPr="00B070B0" w:rsidRDefault="00E43AD0">
                      <w:pPr>
                        <w:spacing w:before="68"/>
                        <w:ind w:left="200"/>
                        <w:rPr>
                          <w:sz w:val="18"/>
                          <w:lang w:val="es-VE"/>
                        </w:rPr>
                      </w:pPr>
                      <w:r w:rsidRPr="00B070B0">
                        <w:rPr>
                          <w:w w:val="90"/>
                          <w:sz w:val="18"/>
                          <w:lang w:val="es-VE"/>
                        </w:rPr>
                        <w:t>58.00 15.00 2 0.1015775E+01</w:t>
                      </w:r>
                    </w:p>
                    <w:p w14:paraId="045A68C0" w14:textId="77777777" w:rsidR="00E43AD0" w:rsidRPr="00B070B0" w:rsidRDefault="00E43AD0">
                      <w:pPr>
                        <w:spacing w:before="68"/>
                        <w:ind w:left="200"/>
                        <w:rPr>
                          <w:sz w:val="18"/>
                          <w:lang w:val="es-VE"/>
                        </w:rPr>
                      </w:pPr>
                      <w:r w:rsidRPr="00B070B0">
                        <w:rPr>
                          <w:w w:val="90"/>
                          <w:sz w:val="18"/>
                          <w:lang w:val="es-VE"/>
                        </w:rPr>
                        <w:t>59.00 15.00 2 0.5030275E+01</w:t>
                      </w:r>
                    </w:p>
                    <w:p w14:paraId="1B714C8B" w14:textId="77777777" w:rsidR="00E43AD0" w:rsidRPr="00386025" w:rsidRDefault="00E43AD0">
                      <w:pPr>
                        <w:spacing w:before="68"/>
                        <w:ind w:left="200"/>
                        <w:rPr>
                          <w:sz w:val="18"/>
                          <w:lang w:val="es-VE"/>
                        </w:rPr>
                      </w:pPr>
                      <w:r w:rsidRPr="00386025">
                        <w:rPr>
                          <w:w w:val="90"/>
                          <w:sz w:val="18"/>
                          <w:lang w:val="es-VE"/>
                        </w:rPr>
                        <w:t>60.00 15.00 2 0.8239139E+00</w:t>
                      </w:r>
                    </w:p>
                    <w:p w14:paraId="64922C36" w14:textId="77777777" w:rsidR="00E43AD0" w:rsidRPr="00386025" w:rsidRDefault="00E43AD0">
                      <w:pPr>
                        <w:spacing w:before="68"/>
                        <w:ind w:left="200"/>
                        <w:rPr>
                          <w:sz w:val="18"/>
                          <w:lang w:val="es-VE"/>
                        </w:rPr>
                      </w:pPr>
                      <w:r w:rsidRPr="00386025">
                        <w:rPr>
                          <w:w w:val="90"/>
                          <w:sz w:val="18"/>
                          <w:lang w:val="es-VE"/>
                        </w:rPr>
                        <w:t>61.00 15.00 2 0.6797127E-02</w:t>
                      </w:r>
                    </w:p>
                    <w:p w14:paraId="56B70AE7" w14:textId="77777777" w:rsidR="00E43AD0" w:rsidRPr="00386025" w:rsidRDefault="00E43AD0">
                      <w:pPr>
                        <w:spacing w:before="68"/>
                        <w:ind w:left="200"/>
                        <w:rPr>
                          <w:sz w:val="18"/>
                          <w:lang w:val="es-VE"/>
                        </w:rPr>
                      </w:pPr>
                      <w:r w:rsidRPr="00386025">
                        <w:rPr>
                          <w:w w:val="90"/>
                          <w:sz w:val="18"/>
                          <w:lang w:val="es-VE"/>
                        </w:rPr>
                        <w:t>62.00 15.00 2 0.6521360E-04</w:t>
                      </w:r>
                    </w:p>
                    <w:p w14:paraId="472A205A" w14:textId="77777777" w:rsidR="00E43AD0" w:rsidRPr="00386025" w:rsidRDefault="00E43AD0">
                      <w:pPr>
                        <w:spacing w:before="68"/>
                        <w:ind w:left="200"/>
                        <w:rPr>
                          <w:sz w:val="18"/>
                          <w:lang w:val="es-VE"/>
                        </w:rPr>
                      </w:pPr>
                      <w:r w:rsidRPr="00386025">
                        <w:rPr>
                          <w:w w:val="90"/>
                          <w:sz w:val="18"/>
                          <w:lang w:val="es-VE"/>
                        </w:rPr>
                        <w:t>58.00 16.00 2 0.8181147E+01</w:t>
                      </w:r>
                    </w:p>
                    <w:p w14:paraId="3627EDC5" w14:textId="77777777" w:rsidR="00E43AD0" w:rsidRPr="00386025" w:rsidRDefault="00E43AD0">
                      <w:pPr>
                        <w:spacing w:before="68"/>
                        <w:ind w:left="200"/>
                        <w:rPr>
                          <w:sz w:val="18"/>
                          <w:lang w:val="es-VE"/>
                        </w:rPr>
                      </w:pPr>
                      <w:r w:rsidRPr="00386025">
                        <w:rPr>
                          <w:w w:val="90"/>
                          <w:sz w:val="18"/>
                          <w:lang w:val="es-VE"/>
                        </w:rPr>
                        <w:t>59.00 16.00 2 0.2503959E+02</w:t>
                      </w:r>
                    </w:p>
                    <w:p w14:paraId="34D96693" w14:textId="77777777" w:rsidR="00E43AD0" w:rsidRPr="00386025" w:rsidRDefault="00E43AD0">
                      <w:pPr>
                        <w:spacing w:before="68"/>
                        <w:ind w:left="200"/>
                        <w:rPr>
                          <w:sz w:val="18"/>
                          <w:lang w:val="es-VE"/>
                        </w:rPr>
                      </w:pPr>
                      <w:r w:rsidRPr="00386025">
                        <w:rPr>
                          <w:w w:val="90"/>
                          <w:sz w:val="18"/>
                          <w:lang w:val="es-VE"/>
                        </w:rPr>
                        <w:t>60.00 16.00 2 0.5937406E+00</w:t>
                      </w:r>
                    </w:p>
                    <w:p w14:paraId="1340DE3C" w14:textId="77777777" w:rsidR="00E43AD0" w:rsidRPr="00386025" w:rsidRDefault="00E43AD0">
                      <w:pPr>
                        <w:spacing w:before="68"/>
                        <w:ind w:left="200"/>
                        <w:rPr>
                          <w:sz w:val="18"/>
                          <w:lang w:val="es-VE"/>
                        </w:rPr>
                      </w:pPr>
                      <w:r w:rsidRPr="00386025">
                        <w:rPr>
                          <w:w w:val="90"/>
                          <w:sz w:val="18"/>
                          <w:lang w:val="es-VE"/>
                        </w:rPr>
                        <w:t>61.00 16.00 2 0.1784474E-02</w:t>
                      </w:r>
                    </w:p>
                    <w:p w14:paraId="3A9A6C8E" w14:textId="77777777" w:rsidR="00E43AD0" w:rsidRPr="00386025" w:rsidRDefault="00E43AD0">
                      <w:pPr>
                        <w:spacing w:before="68"/>
                        <w:ind w:left="200"/>
                        <w:rPr>
                          <w:sz w:val="18"/>
                          <w:lang w:val="es-VE"/>
                        </w:rPr>
                      </w:pPr>
                      <w:r w:rsidRPr="00386025">
                        <w:rPr>
                          <w:w w:val="90"/>
                          <w:sz w:val="18"/>
                          <w:lang w:val="es-VE"/>
                        </w:rPr>
                        <w:t>58.00 17.00 2 0.1403705E+02</w:t>
                      </w:r>
                    </w:p>
                    <w:p w14:paraId="5143455F" w14:textId="77777777" w:rsidR="00E43AD0" w:rsidRPr="00B13FF4" w:rsidRDefault="00E43AD0">
                      <w:pPr>
                        <w:spacing w:before="68"/>
                        <w:ind w:left="200"/>
                        <w:rPr>
                          <w:sz w:val="18"/>
                          <w:lang w:val="fr-CH"/>
                        </w:rPr>
                      </w:pPr>
                      <w:r w:rsidRPr="00B13FF4">
                        <w:rPr>
                          <w:w w:val="90"/>
                          <w:sz w:val="18"/>
                          <w:lang w:val="fr-CH"/>
                        </w:rPr>
                        <w:t>59.00 17.00 2 0.3715418E+02</w:t>
                      </w:r>
                    </w:p>
                    <w:p w14:paraId="1CC939C9" w14:textId="77777777" w:rsidR="00E43AD0" w:rsidRPr="00B13FF4" w:rsidRDefault="00E43AD0">
                      <w:pPr>
                        <w:spacing w:before="68"/>
                        <w:ind w:left="200"/>
                        <w:rPr>
                          <w:sz w:val="18"/>
                          <w:lang w:val="fr-CH"/>
                        </w:rPr>
                      </w:pPr>
                      <w:r w:rsidRPr="00B13FF4">
                        <w:rPr>
                          <w:w w:val="90"/>
                          <w:sz w:val="18"/>
                          <w:lang w:val="fr-CH"/>
                        </w:rPr>
                        <w:t>60.00 17.00 2 0.1306086E-01</w:t>
                      </w:r>
                    </w:p>
                    <w:p w14:paraId="6EBA998D" w14:textId="77777777" w:rsidR="00E43AD0" w:rsidRPr="00B13FF4" w:rsidRDefault="00E43AD0">
                      <w:pPr>
                        <w:spacing w:before="68"/>
                        <w:ind w:left="200"/>
                        <w:rPr>
                          <w:sz w:val="18"/>
                          <w:lang w:val="fr-CH"/>
                        </w:rPr>
                      </w:pPr>
                      <w:r w:rsidRPr="00B13FF4">
                        <w:rPr>
                          <w:w w:val="90"/>
                          <w:sz w:val="18"/>
                          <w:lang w:val="fr-CH"/>
                        </w:rPr>
                        <w:t>58.00 18.00 2 0.2718492E+00</w:t>
                      </w:r>
                    </w:p>
                    <w:p w14:paraId="07A1A5A5" w14:textId="77777777" w:rsidR="00E43AD0" w:rsidRPr="00B13FF4" w:rsidRDefault="00E43AD0">
                      <w:pPr>
                        <w:spacing w:before="68"/>
                        <w:ind w:left="200"/>
                        <w:rPr>
                          <w:sz w:val="18"/>
                          <w:lang w:val="fr-CH"/>
                        </w:rPr>
                      </w:pPr>
                      <w:r w:rsidRPr="00B13FF4">
                        <w:rPr>
                          <w:w w:val="90"/>
                          <w:sz w:val="18"/>
                          <w:lang w:val="fr-CH"/>
                        </w:rPr>
                        <w:t>59.00 18.00 2 0.7555131E+00</w:t>
                      </w:r>
                    </w:p>
                    <w:p w14:paraId="5F5C6250" w14:textId="77777777" w:rsidR="00E43AD0" w:rsidRPr="001A6144" w:rsidRDefault="00E43AD0">
                      <w:pPr>
                        <w:spacing w:before="68"/>
                        <w:ind w:left="200"/>
                        <w:rPr>
                          <w:sz w:val="18"/>
                        </w:rPr>
                      </w:pPr>
                      <w:r w:rsidRPr="001A6144">
                        <w:rPr>
                          <w:sz w:val="18"/>
                        </w:rPr>
                        <w:t>……</w:t>
                      </w:r>
                    </w:p>
                  </w:txbxContent>
                </v:textbox>
                <w10:wrap type="topAndBottom" anchorx="page"/>
              </v:shape>
            </w:pict>
          </mc:Fallback>
        </mc:AlternateContent>
      </w:r>
      <w:r w:rsidRPr="0047142F">
        <w:rPr>
          <w:rFonts w:ascii="Lucida Sans"/>
          <w:noProof/>
        </w:rPr>
        <mc:AlternateContent>
          <mc:Choice Requires="wps">
            <w:drawing>
              <wp:anchor distT="0" distB="0" distL="0" distR="0" simplePos="0" relativeHeight="251658244" behindDoc="0" locked="0" layoutInCell="1" allowOverlap="1" wp14:anchorId="1DD36348" wp14:editId="5194918E">
                <wp:simplePos x="0" y="0"/>
                <wp:positionH relativeFrom="page">
                  <wp:posOffset>3474720</wp:posOffset>
                </wp:positionH>
                <wp:positionV relativeFrom="paragraph">
                  <wp:posOffset>183515</wp:posOffset>
                </wp:positionV>
                <wp:extent cx="864235" cy="0"/>
                <wp:effectExtent l="7620" t="12065" r="13970" b="69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EDDAA" id="Straight Connector 5"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6pt,14.45pt" to="341.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" strokeweight=".5pt">
                <w10:wrap type="topAndBottom" anchorx="page"/>
              </v:line>
            </w:pict>
          </mc:Fallback>
        </mc:AlternateContent>
      </w:r>
      <w:r w:rsidR="00E91E0F" w:rsidRPr="0047142F">
        <w:br w:type="page"/>
      </w:r>
    </w:p>
    <w:p w14:paraId="4D03462A" w14:textId="77777777" w:rsidR="00E91E0F" w:rsidRPr="0047142F" w:rsidRDefault="00E91E0F" w:rsidP="00E91E0F">
      <w:pPr>
        <w:pStyle w:val="Heading2"/>
      </w:pPr>
      <w:bookmarkStart w:id="1732" w:name="_Annex_2_to"/>
      <w:bookmarkEnd w:id="1732"/>
      <w:r w:rsidRPr="0047142F">
        <w:t>Annex</w:t>
      </w:r>
      <w:r w:rsidR="0048637D">
        <w:t> 2</w:t>
      </w:r>
      <w:r w:rsidRPr="0047142F">
        <w:t xml:space="preserve"> to draft Resolution ##/3 (EC-78)</w:t>
      </w:r>
    </w:p>
    <w:p w14:paraId="11A7A6E2" w14:textId="77777777" w:rsidR="00E91E0F" w:rsidRPr="0047142F" w:rsidRDefault="00E91E0F" w:rsidP="00E91E0F">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67B9D59C" w14:textId="77777777" w:rsidR="005E7D9B" w:rsidRPr="0047142F" w:rsidRDefault="005E7D9B" w:rsidP="005E7D9B">
      <w:pPr>
        <w:pStyle w:val="Heading30"/>
        <w:rPr>
          <w:lang w:val="en-GB"/>
        </w:rPr>
      </w:pPr>
      <w:r w:rsidRPr="0047142F">
        <w:rPr>
          <w:lang w:val="en-GB"/>
        </w:rPr>
        <w:t>2.2.2.8</w:t>
      </w:r>
      <w:r w:rsidRPr="0047142F">
        <w:rPr>
          <w:lang w:val="en-GB"/>
        </w:rPr>
        <w:tab/>
        <w:t>Non</w:t>
      </w:r>
      <w:r w:rsidRPr="0047142F">
        <w:rPr>
          <w:lang w:val="en-GB"/>
        </w:rPr>
        <w:noBreakHyphen/>
        <w:t>nuclear environmental emergency response</w:t>
      </w:r>
      <w:bookmarkStart w:id="1733" w:name="_p_BF31DAD12C219440B934EDBEA1DA258A"/>
      <w:bookmarkEnd w:id="1733"/>
    </w:p>
    <w:p w14:paraId="5F44B3A3" w14:textId="77777777" w:rsidR="005E7D9B" w:rsidRPr="0047142F" w:rsidRDefault="005E7D9B" w:rsidP="005E7D9B">
      <w:pPr>
        <w:pStyle w:val="Note"/>
      </w:pPr>
      <w:r w:rsidRPr="0047142F">
        <w:t>Note:</w:t>
      </w:r>
      <w:r w:rsidRPr="0047142F">
        <w:tab/>
        <w:t>This activity includes a network of regional centres and NMCs within a geographical region.</w:t>
      </w:r>
      <w:bookmarkStart w:id="1734" w:name="_p_3A69E4F907B4F34E95FE92184F6ABFFC"/>
      <w:bookmarkEnd w:id="1734"/>
    </w:p>
    <w:p w14:paraId="69AC589E" w14:textId="77777777" w:rsidR="005E7D9B" w:rsidRPr="0047142F" w:rsidRDefault="005E7D9B" w:rsidP="005E7D9B">
      <w:pPr>
        <w:pStyle w:val="Bodytextsemibold"/>
        <w:rPr>
          <w:color w:val="auto"/>
          <w:lang w:val="en-GB"/>
        </w:rPr>
      </w:pPr>
      <w:r w:rsidRPr="0047142F">
        <w:rPr>
          <w:color w:val="auto"/>
          <w:lang w:val="en-GB"/>
        </w:rPr>
        <w:t>Centres conducting non</w:t>
      </w:r>
      <w:r w:rsidRPr="0047142F">
        <w:rPr>
          <w:color w:val="auto"/>
          <w:lang w:val="en-GB"/>
        </w:rPr>
        <w:noBreakHyphen/>
        <w:t>nuclear environmental emergency response shall:</w:t>
      </w:r>
      <w:bookmarkStart w:id="1735" w:name="_p_0F05CE31F6CC694A8123A34770EDE4CB"/>
      <w:bookmarkEnd w:id="1735"/>
    </w:p>
    <w:p w14:paraId="13D08E87" w14:textId="77777777" w:rsidR="005E7D9B" w:rsidRPr="0047142F" w:rsidRDefault="005E7D9B" w:rsidP="005E7D9B">
      <w:pPr>
        <w:pStyle w:val="Indent1semibold"/>
        <w:rPr>
          <w:color w:val="auto"/>
        </w:rPr>
      </w:pPr>
      <w:r w:rsidRPr="0047142F">
        <w:rPr>
          <w:color w:val="auto"/>
        </w:rPr>
        <w:t>(a)</w:t>
      </w:r>
      <w:r w:rsidRPr="0047142F">
        <w:rPr>
          <w:color w:val="auto"/>
        </w:rPr>
        <w:tab/>
        <w:t>Prepare, on request from an authorized person</w:t>
      </w:r>
      <w:bookmarkStart w:id="1736" w:name="_Ref437353499"/>
      <w:r w:rsidRPr="0047142F">
        <w:rPr>
          <w:color w:val="auto"/>
        </w:rPr>
        <w:t>,</w:t>
      </w:r>
      <w:r w:rsidRPr="0047142F">
        <w:rPr>
          <w:rStyle w:val="Superscript"/>
          <w:color w:val="auto"/>
        </w:rPr>
        <w:footnoteReference w:id="5"/>
      </w:r>
      <w:bookmarkEnd w:id="1736"/>
      <w:r w:rsidRPr="0047142F">
        <w:rPr>
          <w:color w:val="auto"/>
        </w:rPr>
        <w:t xml:space="preserve"> ATDM forecast or hindcast products relating to events in which hazardous non</w:t>
      </w:r>
      <w:r w:rsidRPr="0047142F">
        <w:rPr>
          <w:color w:val="auto"/>
        </w:rPr>
        <w:noBreakHyphen/>
        <w:t>nuclear contaminants have been released into the atmosphere; the criteria for activation of the regional support procedures and the request form are given in Appendices 2.2.28 and 2.2.32, respectively;</w:t>
      </w:r>
      <w:bookmarkStart w:id="1737" w:name="_p_A1A02EED5C0B1345BB8E439289FF928F"/>
      <w:bookmarkEnd w:id="1737"/>
    </w:p>
    <w:p w14:paraId="42F87E73" w14:textId="77777777" w:rsidR="005E7D9B" w:rsidRPr="0047142F" w:rsidRDefault="005E7D9B" w:rsidP="005E7D9B">
      <w:pPr>
        <w:pStyle w:val="Indent1semibold"/>
        <w:rPr>
          <w:color w:val="auto"/>
        </w:rPr>
      </w:pPr>
      <w:r w:rsidRPr="0047142F">
        <w:rPr>
          <w:color w:val="auto"/>
        </w:rPr>
        <w:t>(b)</w:t>
      </w:r>
      <w:r w:rsidRPr="0047142F">
        <w:rPr>
          <w:color w:val="auto"/>
        </w:rPr>
        <w:tab/>
        <w:t>As soon as possible, but usually within two hours of a request from an authorized person, make available a range of products to the NMHS operational contact point</w:t>
      </w:r>
      <w:r w:rsidRPr="0047142F">
        <w:rPr>
          <w:rStyle w:val="Superscript"/>
          <w:color w:val="auto"/>
        </w:rPr>
        <w:footnoteReference w:id="6"/>
      </w:r>
      <w:r w:rsidRPr="0047142F">
        <w:rPr>
          <w:color w:val="auto"/>
        </w:rPr>
        <w:t xml:space="preserve"> by email or retrieval from the RSMC password</w:t>
      </w:r>
      <w:r w:rsidRPr="0047142F">
        <w:rPr>
          <w:color w:val="auto"/>
        </w:rPr>
        <w:noBreakHyphen/>
        <w:t xml:space="preserve">protected designated website; the list of mandatory and </w:t>
      </w:r>
      <w:r w:rsidRPr="0047142F">
        <w:rPr>
          <w:strike/>
          <w:color w:val="FF0000"/>
          <w:u w:val="dash"/>
        </w:rPr>
        <w:t>highly</w:t>
      </w:r>
      <w:r w:rsidRPr="0047142F">
        <w:rPr>
          <w:color w:val="auto"/>
        </w:rPr>
        <w:t xml:space="preserve"> recommended products to be made available, including parameters, forecast range, time steps and frequency, is given in Appendix</w:t>
      </w:r>
      <w:r w:rsidR="0048637D">
        <w:rPr>
          <w:color w:val="auto"/>
        </w:rPr>
        <w:t> 2</w:t>
      </w:r>
      <w:r w:rsidRPr="0047142F">
        <w:rPr>
          <w:color w:val="auto"/>
        </w:rPr>
        <w:t>.2.29;</w:t>
      </w:r>
      <w:bookmarkStart w:id="1738" w:name="_p_2F3EAF6398947E4BBC2061778A7C2C52"/>
      <w:bookmarkStart w:id="1739" w:name="_p_686c51695ebf488db40238a19cc423e8"/>
      <w:bookmarkEnd w:id="1738"/>
      <w:bookmarkEnd w:id="1739"/>
    </w:p>
    <w:p w14:paraId="5217DE76" w14:textId="77777777" w:rsidR="005E7D9B" w:rsidRPr="0047142F" w:rsidRDefault="005E7D9B" w:rsidP="005E7D9B">
      <w:pPr>
        <w:pStyle w:val="Indent1semibold"/>
        <w:rPr>
          <w:color w:val="auto"/>
        </w:rPr>
      </w:pPr>
      <w:r w:rsidRPr="0047142F">
        <w:rPr>
          <w:color w:val="auto"/>
        </w:rPr>
        <w:t>(c)</w:t>
      </w:r>
      <w:r w:rsidRPr="0047142F">
        <w:rPr>
          <w:color w:val="auto"/>
        </w:rPr>
        <w:tab/>
        <w:t>Use agreed default emission source parameters for essential parameters when actual source information is not available; default source parameters for a range of release scenarios are given in Appendix</w:t>
      </w:r>
      <w:r w:rsidR="0048637D">
        <w:rPr>
          <w:color w:val="auto"/>
        </w:rPr>
        <w:t> 2</w:t>
      </w:r>
      <w:r w:rsidRPr="0047142F">
        <w:rPr>
          <w:color w:val="auto"/>
        </w:rPr>
        <w:t>.2.30;</w:t>
      </w:r>
      <w:bookmarkStart w:id="1740" w:name="_p_89D5DDDBD1A28044A0D43184F7F9E21D"/>
      <w:bookmarkEnd w:id="1740"/>
    </w:p>
    <w:p w14:paraId="78BE4927" w14:textId="77777777" w:rsidR="005E7D9B" w:rsidRPr="0047142F" w:rsidRDefault="005E7D9B" w:rsidP="005E7D9B">
      <w:pPr>
        <w:pStyle w:val="Indent1semibold"/>
        <w:rPr>
          <w:color w:val="auto"/>
        </w:rPr>
      </w:pPr>
      <w:r w:rsidRPr="0047142F">
        <w:rPr>
          <w:color w:val="auto"/>
        </w:rPr>
        <w:t>(d)</w:t>
      </w:r>
      <w:r w:rsidRPr="0047142F">
        <w:rPr>
          <w:color w:val="auto"/>
        </w:rPr>
        <w:tab/>
        <w:t>Make available on a website up</w:t>
      </w:r>
      <w:r w:rsidRPr="0047142F">
        <w:rPr>
          <w:color w:val="auto"/>
        </w:rPr>
        <w:noBreakHyphen/>
        <w:t>to</w:t>
      </w:r>
      <w:r w:rsidRPr="0047142F">
        <w:rPr>
          <w:color w:val="auto"/>
        </w:rPr>
        <w:noBreakHyphen/>
        <w:t>date information on the characteristics of their ATDM systems (minimum information to be provided is given in Appendix</w:t>
      </w:r>
      <w:r w:rsidR="0048637D">
        <w:rPr>
          <w:color w:val="auto"/>
        </w:rPr>
        <w:t> 2</w:t>
      </w:r>
      <w:r w:rsidRPr="0047142F">
        <w:rPr>
          <w:color w:val="auto"/>
        </w:rPr>
        <w:t>.2.31) and a user interpretation guide for ATDM products.</w:t>
      </w:r>
      <w:bookmarkStart w:id="1741" w:name="_p_3073EDDCBB9658408A9F737352A5B98E"/>
      <w:bookmarkEnd w:id="1741"/>
    </w:p>
    <w:p w14:paraId="370959C6" w14:textId="77777777" w:rsidR="005E7D9B" w:rsidRPr="0047142F" w:rsidRDefault="005E7D9B" w:rsidP="005E7D9B">
      <w:pPr>
        <w:pStyle w:val="Note"/>
      </w:pPr>
      <w:r w:rsidRPr="0047142F">
        <w:t>Note:</w:t>
      </w:r>
      <w:r w:rsidRPr="0047142F">
        <w:tab/>
        <w:t>The bodies in charge of managing the information contained in the present Manual related to non</w:t>
      </w:r>
      <w:r w:rsidRPr="0047142F">
        <w:noBreakHyphen/>
        <w:t>nuclear environmental emergency response are specified in the table below.</w:t>
      </w:r>
      <w:bookmarkStart w:id="1742" w:name="_p_BCD81908BA91F046BF86136F89ED5495"/>
      <w:bookmarkEnd w:id="1742"/>
    </w:p>
    <w:p w14:paraId="7CC5DD76" w14:textId="77777777" w:rsidR="005E7D9B" w:rsidRPr="0047142F" w:rsidRDefault="005E7D9B" w:rsidP="005E7D9B">
      <w:pPr>
        <w:pStyle w:val="Tablecaption"/>
        <w:rPr>
          <w:b w:val="0"/>
          <w:bCs/>
          <w:color w:val="auto"/>
          <w:lang w:val="en-GB"/>
        </w:rPr>
      </w:pPr>
      <w:r w:rsidRPr="0047142F">
        <w:rPr>
          <w:b w:val="0"/>
          <w:bCs/>
          <w:color w:val="auto"/>
          <w:lang w:val="en-GB"/>
        </w:rPr>
        <w:t>Table</w:t>
      </w:r>
      <w:r w:rsidR="0046699A">
        <w:rPr>
          <w:b w:val="0"/>
          <w:bCs/>
          <w:color w:val="auto"/>
          <w:lang w:val="en-GB"/>
        </w:rPr>
        <w:t> 2</w:t>
      </w:r>
      <w:r w:rsidRPr="0047142F">
        <w:rPr>
          <w:b w:val="0"/>
          <w:bCs/>
          <w:color w:val="auto"/>
          <w:lang w:val="en-GB"/>
        </w:rPr>
        <w:t>1. WMO bodies responsible for managing information related to</w:t>
      </w:r>
      <w:r w:rsidR="002C3548">
        <w:rPr>
          <w:b w:val="0"/>
          <w:bCs/>
          <w:color w:val="auto"/>
          <w:lang w:val="en-GB"/>
        </w:rPr>
        <w:t xml:space="preserve"> </w:t>
      </w:r>
      <w:r w:rsidRPr="0047142F">
        <w:rPr>
          <w:b w:val="0"/>
          <w:bCs/>
          <w:color w:val="auto"/>
          <w:lang w:val="en-GB"/>
        </w:rPr>
        <w:t>non</w:t>
      </w:r>
      <w:r w:rsidRPr="0047142F">
        <w:rPr>
          <w:b w:val="0"/>
          <w:bCs/>
          <w:color w:val="auto"/>
          <w:lang w:val="en-GB"/>
        </w:rPr>
        <w:noBreakHyphen/>
        <w:t>nuclear environmental emergency response</w:t>
      </w:r>
      <w:bookmarkStart w:id="1743" w:name="_p_EE30A8F4F9905C45B482523E88F3DF9A"/>
      <w:bookmarkEnd w:id="17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005181" w:rsidRPr="0047142F" w14:paraId="7392A6C3"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DCE0495" w14:textId="77777777" w:rsidR="00005181" w:rsidRPr="0047142F" w:rsidRDefault="00005181" w:rsidP="002553FA">
            <w:pPr>
              <w:pStyle w:val="Tableheader"/>
              <w:rPr>
                <w:lang w:val="en-GB"/>
              </w:rPr>
            </w:pPr>
            <w:bookmarkStart w:id="1744" w:name="_p_BED921F2C1243942B53D9556EF45F997"/>
            <w:bookmarkEnd w:id="1744"/>
            <w:r w:rsidRPr="0047142F">
              <w:rPr>
                <w:lang w:val="en-GB"/>
              </w:rPr>
              <w:t>Responsibility</w:t>
            </w:r>
            <w:bookmarkStart w:id="1745" w:name="_p_A41E0E27FFC9E94DA029A0B73C624BF1"/>
            <w:bookmarkEnd w:id="1745"/>
          </w:p>
        </w:tc>
      </w:tr>
      <w:tr w:rsidR="00005181" w:rsidRPr="0047142F" w14:paraId="172C49BF"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C14707D" w14:textId="77777777" w:rsidR="00005181" w:rsidRPr="0047142F" w:rsidRDefault="00005181" w:rsidP="002553FA">
            <w:pPr>
              <w:pStyle w:val="Tableheader"/>
              <w:rPr>
                <w:lang w:val="en-GB"/>
              </w:rPr>
            </w:pPr>
            <w:r w:rsidRPr="0047142F">
              <w:rPr>
                <w:lang w:val="en-GB"/>
              </w:rPr>
              <w:t>Changes to activity specification</w:t>
            </w:r>
            <w:bookmarkStart w:id="1746" w:name="_p_782278429DC0994EAE34304CA34485E9"/>
            <w:bookmarkEnd w:id="1746"/>
          </w:p>
        </w:tc>
      </w:tr>
      <w:tr w:rsidR="00005181" w:rsidRPr="0047142F" w14:paraId="1DAABFA5"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1915F22A" w14:textId="77777777" w:rsidR="00005181" w:rsidRPr="0047142F" w:rsidRDefault="00005181" w:rsidP="002553FA">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79F7FD8F" w14:textId="77777777" w:rsidR="00005181" w:rsidRPr="0047142F" w:rsidRDefault="00005181" w:rsidP="002553FA">
            <w:pPr>
              <w:pStyle w:val="Tablebody"/>
              <w:rPr>
                <w:lang w:val="en-GB"/>
              </w:rPr>
            </w:pPr>
            <w:r w:rsidRPr="0047142F">
              <w:rPr>
                <w:lang w:val="en-GB"/>
              </w:rPr>
              <w:t>INFCOM/SC-ESMP</w:t>
            </w:r>
            <w:bookmarkStart w:id="1747" w:name="_p_7BED0A2DDF237242B41F3B5D9AF84852"/>
            <w:bookmarkEnd w:id="1747"/>
          </w:p>
        </w:tc>
        <w:tc>
          <w:tcPr>
            <w:tcW w:w="2216" w:type="dxa"/>
            <w:tcBorders>
              <w:top w:val="single" w:sz="4" w:space="0" w:color="auto"/>
              <w:left w:val="single" w:sz="4" w:space="0" w:color="auto"/>
              <w:bottom w:val="single" w:sz="4" w:space="0" w:color="auto"/>
              <w:right w:val="single" w:sz="4" w:space="0" w:color="auto"/>
            </w:tcBorders>
            <w:vAlign w:val="center"/>
          </w:tcPr>
          <w:p w14:paraId="39C76204" w14:textId="77777777" w:rsidR="00005181" w:rsidRPr="0047142F" w:rsidRDefault="00005181" w:rsidP="002553FA">
            <w:pPr>
              <w:pStyle w:val="Tablebody"/>
              <w:rPr>
                <w:lang w:val="en-GB"/>
              </w:rPr>
            </w:pPr>
            <w:r w:rsidRPr="0047142F">
              <w:rPr>
                <w:lang w:val="en-GB"/>
              </w:rPr>
              <w:t>INFCOM/ET-ERA</w:t>
            </w:r>
          </w:p>
        </w:tc>
        <w:tc>
          <w:tcPr>
            <w:tcW w:w="2031" w:type="dxa"/>
            <w:tcBorders>
              <w:top w:val="single" w:sz="4" w:space="0" w:color="auto"/>
              <w:left w:val="single" w:sz="4" w:space="0" w:color="auto"/>
              <w:bottom w:val="single" w:sz="4" w:space="0" w:color="auto"/>
              <w:right w:val="single" w:sz="4" w:space="0" w:color="auto"/>
            </w:tcBorders>
          </w:tcPr>
          <w:p w14:paraId="31081217" w14:textId="77777777" w:rsidR="00005181" w:rsidRPr="0047142F" w:rsidRDefault="00005181" w:rsidP="002553FA">
            <w:pPr>
              <w:pStyle w:val="Tablebody"/>
              <w:rPr>
                <w:lang w:val="en-GB"/>
              </w:rPr>
            </w:pPr>
          </w:p>
        </w:tc>
      </w:tr>
      <w:tr w:rsidR="00005181" w:rsidRPr="0047142F" w14:paraId="71904E74"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A86D4C3" w14:textId="77777777" w:rsidR="00005181" w:rsidRPr="0047142F" w:rsidRDefault="00005181" w:rsidP="002553FA">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619D230A" w14:textId="77777777" w:rsidR="00005181" w:rsidRPr="0047142F" w:rsidRDefault="00005181" w:rsidP="002553FA">
            <w:pPr>
              <w:pStyle w:val="Tablebody"/>
              <w:rPr>
                <w:lang w:val="en-GB"/>
              </w:rPr>
            </w:pPr>
            <w:bookmarkStart w:id="1748" w:name="_p_7E42471869A76E4D9360CCC2C944DAFC"/>
            <w:bookmarkEnd w:id="1748"/>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64562D8B"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591E1173" w14:textId="77777777" w:rsidR="00005181" w:rsidRPr="0047142F" w:rsidRDefault="00005181" w:rsidP="002553FA">
            <w:pPr>
              <w:pStyle w:val="Tablebody"/>
              <w:rPr>
                <w:lang w:val="en-GB"/>
              </w:rPr>
            </w:pPr>
          </w:p>
        </w:tc>
      </w:tr>
      <w:tr w:rsidR="00005181" w:rsidRPr="0047142F" w14:paraId="0556F480"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81EA4A3" w14:textId="77777777" w:rsidR="00005181" w:rsidRPr="0047142F" w:rsidRDefault="00005181" w:rsidP="002553FA">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5A9EDBA7" w14:textId="77777777" w:rsidR="00005181" w:rsidRPr="0047142F" w:rsidRDefault="00005181" w:rsidP="002553FA">
            <w:pPr>
              <w:pStyle w:val="Tablebody"/>
              <w:rPr>
                <w:lang w:val="en-GB"/>
              </w:rPr>
            </w:pPr>
            <w:r w:rsidRPr="0047142F">
              <w:rPr>
                <w:lang w:val="en-GB"/>
              </w:rPr>
              <w:t>EC/Congress</w:t>
            </w:r>
            <w:bookmarkStart w:id="1749" w:name="_p_06197130F5A38C4CA955EBBF49543FE6"/>
            <w:bookmarkEnd w:id="1749"/>
          </w:p>
        </w:tc>
        <w:tc>
          <w:tcPr>
            <w:tcW w:w="2216" w:type="dxa"/>
            <w:tcBorders>
              <w:top w:val="single" w:sz="4" w:space="0" w:color="auto"/>
              <w:left w:val="single" w:sz="4" w:space="0" w:color="auto"/>
              <w:bottom w:val="single" w:sz="4" w:space="0" w:color="auto"/>
              <w:right w:val="single" w:sz="4" w:space="0" w:color="auto"/>
            </w:tcBorders>
            <w:vAlign w:val="center"/>
          </w:tcPr>
          <w:p w14:paraId="1B5D78BA"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6BED2FFD" w14:textId="77777777" w:rsidR="00005181" w:rsidRPr="0047142F" w:rsidRDefault="00005181" w:rsidP="002553FA">
            <w:pPr>
              <w:pStyle w:val="Tablebody"/>
              <w:rPr>
                <w:lang w:val="en-GB"/>
              </w:rPr>
            </w:pPr>
          </w:p>
        </w:tc>
      </w:tr>
      <w:tr w:rsidR="00005181" w:rsidRPr="0047142F" w14:paraId="20012038"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3EE8214" w14:textId="77777777" w:rsidR="00005181" w:rsidRPr="0047142F" w:rsidRDefault="00005181" w:rsidP="002553FA">
            <w:pPr>
              <w:pStyle w:val="Tableheader"/>
              <w:rPr>
                <w:lang w:val="en-GB"/>
              </w:rPr>
            </w:pPr>
            <w:r w:rsidRPr="0047142F">
              <w:rPr>
                <w:lang w:val="en-GB"/>
              </w:rPr>
              <w:t>Centres designation</w:t>
            </w:r>
            <w:bookmarkStart w:id="1750" w:name="_p_8AC9213F352A484C8DBEA3D3E59E8089"/>
            <w:bookmarkEnd w:id="1750"/>
          </w:p>
        </w:tc>
      </w:tr>
      <w:tr w:rsidR="00005181" w:rsidRPr="0047142F" w14:paraId="2AE8C450"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63DCDFF" w14:textId="77777777" w:rsidR="00005181" w:rsidRPr="0047142F" w:rsidRDefault="00005181" w:rsidP="002553FA">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C149EAE" w14:textId="77777777" w:rsidR="00005181" w:rsidRPr="0047142F" w:rsidRDefault="00005181" w:rsidP="002553FA">
            <w:pPr>
              <w:pStyle w:val="Tablebody"/>
              <w:rPr>
                <w:lang w:val="en-GB"/>
              </w:rPr>
            </w:pPr>
            <w:bookmarkStart w:id="1751" w:name="_p_D1995450E32EE8458942B57A712439E7"/>
            <w:bookmarkEnd w:id="1751"/>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6E185A64" w14:textId="77777777" w:rsidR="00005181" w:rsidRPr="0047142F" w:rsidRDefault="004E27A3" w:rsidP="002553FA">
            <w:pPr>
              <w:pStyle w:val="Tablebody"/>
              <w:rPr>
                <w:color w:val="008000"/>
                <w:u w:val="dash"/>
                <w:lang w:val="en-GB"/>
              </w:rPr>
            </w:pPr>
            <w:r w:rsidRPr="0047142F">
              <w:rPr>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37509ECC" w14:textId="77777777" w:rsidR="00005181" w:rsidRPr="0047142F" w:rsidRDefault="00005181" w:rsidP="002553FA">
            <w:pPr>
              <w:pStyle w:val="Tablebody"/>
              <w:rPr>
                <w:lang w:val="en-GB"/>
              </w:rPr>
            </w:pPr>
          </w:p>
        </w:tc>
      </w:tr>
      <w:tr w:rsidR="00005181" w:rsidRPr="0047142F" w14:paraId="7E8B35FE"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EC0007D" w14:textId="77777777" w:rsidR="00005181" w:rsidRPr="0047142F" w:rsidRDefault="00005181" w:rsidP="002553FA">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6DF8390" w14:textId="77777777" w:rsidR="00005181" w:rsidRPr="0047142F" w:rsidRDefault="00005181" w:rsidP="002553FA">
            <w:pPr>
              <w:pStyle w:val="Tablebody"/>
              <w:rPr>
                <w:lang w:val="en-GB"/>
              </w:rPr>
            </w:pPr>
            <w:r w:rsidRPr="0047142F">
              <w:rPr>
                <w:lang w:val="en-GB"/>
              </w:rPr>
              <w:t>EC/Congress</w:t>
            </w:r>
            <w:bookmarkStart w:id="1752" w:name="_p_1600818F80B4234F8BF3CA887D90B85E"/>
            <w:bookmarkEnd w:id="1752"/>
          </w:p>
        </w:tc>
        <w:tc>
          <w:tcPr>
            <w:tcW w:w="2216" w:type="dxa"/>
            <w:tcBorders>
              <w:top w:val="single" w:sz="4" w:space="0" w:color="auto"/>
              <w:left w:val="single" w:sz="4" w:space="0" w:color="auto"/>
              <w:bottom w:val="single" w:sz="4" w:space="0" w:color="auto"/>
              <w:right w:val="single" w:sz="4" w:space="0" w:color="auto"/>
            </w:tcBorders>
            <w:vAlign w:val="center"/>
          </w:tcPr>
          <w:p w14:paraId="27C72872"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1E675DEE" w14:textId="77777777" w:rsidR="00005181" w:rsidRPr="0047142F" w:rsidRDefault="00005181" w:rsidP="002553FA">
            <w:pPr>
              <w:pStyle w:val="Tablebody"/>
              <w:rPr>
                <w:lang w:val="en-GB"/>
              </w:rPr>
            </w:pPr>
          </w:p>
        </w:tc>
      </w:tr>
      <w:tr w:rsidR="00005181" w:rsidRPr="0047142F" w14:paraId="3F2E7369"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DA35CDE" w14:textId="77777777" w:rsidR="00005181" w:rsidRPr="0047142F" w:rsidRDefault="00005181" w:rsidP="002553FA">
            <w:pPr>
              <w:pStyle w:val="Tableheader"/>
              <w:rPr>
                <w:lang w:val="en-GB"/>
              </w:rPr>
            </w:pPr>
            <w:r w:rsidRPr="0047142F">
              <w:rPr>
                <w:lang w:val="en-GB"/>
              </w:rPr>
              <w:t>Compliance</w:t>
            </w:r>
            <w:bookmarkStart w:id="1753" w:name="_p_B5DB4A810EE01C4EB66F878309789353"/>
            <w:bookmarkEnd w:id="1753"/>
          </w:p>
        </w:tc>
      </w:tr>
      <w:tr w:rsidR="00005181" w:rsidRPr="0047142F" w14:paraId="3A59E16F"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40E56E9" w14:textId="77777777" w:rsidR="00005181" w:rsidRPr="0047142F" w:rsidRDefault="00005181" w:rsidP="002553FA">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5292BB1" w14:textId="77777777" w:rsidR="00005181" w:rsidRPr="0047142F" w:rsidRDefault="00005181" w:rsidP="002553FA">
            <w:pPr>
              <w:pStyle w:val="Tablebody"/>
              <w:rPr>
                <w:lang w:val="en-GB"/>
              </w:rPr>
            </w:pPr>
            <w:r w:rsidRPr="0047142F">
              <w:rPr>
                <w:lang w:val="en-GB"/>
              </w:rPr>
              <w:t>INFCOM/ET</w:t>
            </w:r>
            <w:r w:rsidRPr="0047142F">
              <w:rPr>
                <w:lang w:val="en-GB"/>
              </w:rPr>
              <w:noBreakHyphen/>
              <w:t>ERA</w:t>
            </w:r>
            <w:bookmarkStart w:id="1754" w:name="_p_1B0E3C7FEDC8D942BDEA20A682E13BC1"/>
            <w:bookmarkEnd w:id="1754"/>
          </w:p>
        </w:tc>
        <w:tc>
          <w:tcPr>
            <w:tcW w:w="2216" w:type="dxa"/>
            <w:tcBorders>
              <w:top w:val="single" w:sz="4" w:space="0" w:color="auto"/>
              <w:left w:val="single" w:sz="4" w:space="0" w:color="auto"/>
              <w:bottom w:val="single" w:sz="4" w:space="0" w:color="auto"/>
              <w:right w:val="single" w:sz="4" w:space="0" w:color="auto"/>
            </w:tcBorders>
            <w:vAlign w:val="center"/>
          </w:tcPr>
          <w:p w14:paraId="777E19A9"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3BAB6BF8" w14:textId="77777777" w:rsidR="00005181" w:rsidRPr="0047142F" w:rsidRDefault="00005181" w:rsidP="002553FA">
            <w:pPr>
              <w:pStyle w:val="Tablebody"/>
              <w:rPr>
                <w:lang w:val="en-GB"/>
              </w:rPr>
            </w:pPr>
          </w:p>
        </w:tc>
      </w:tr>
      <w:tr w:rsidR="00005181" w:rsidRPr="0047142F" w14:paraId="2AAF5624"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52A3F16" w14:textId="77777777" w:rsidR="00005181" w:rsidRPr="0047142F" w:rsidRDefault="00005181" w:rsidP="002553FA">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0C2E7B6" w14:textId="77777777" w:rsidR="00005181" w:rsidRPr="0047142F" w:rsidRDefault="00005181" w:rsidP="002553FA">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30401E37" w14:textId="77777777" w:rsidR="00005181" w:rsidRPr="0047142F" w:rsidRDefault="00005181" w:rsidP="002553FA">
            <w:pPr>
              <w:pStyle w:val="Tablebody"/>
              <w:rPr>
                <w:lang w:val="en-GB"/>
              </w:rPr>
            </w:pPr>
            <w:r w:rsidRPr="0047142F">
              <w:rPr>
                <w:lang w:val="en-GB"/>
              </w:rPr>
              <w:t>INFCOM</w:t>
            </w:r>
            <w:bookmarkStart w:id="1755" w:name="_p_1E4CAF04A3F3AB409E17CD270AD1844C"/>
            <w:bookmarkEnd w:id="1755"/>
          </w:p>
        </w:tc>
        <w:tc>
          <w:tcPr>
            <w:tcW w:w="2031" w:type="dxa"/>
            <w:tcBorders>
              <w:top w:val="single" w:sz="4" w:space="0" w:color="auto"/>
              <w:left w:val="single" w:sz="4" w:space="0" w:color="auto"/>
              <w:bottom w:val="single" w:sz="4" w:space="0" w:color="auto"/>
              <w:right w:val="single" w:sz="4" w:space="0" w:color="auto"/>
            </w:tcBorders>
            <w:vAlign w:val="center"/>
          </w:tcPr>
          <w:p w14:paraId="26D3E971" w14:textId="77777777" w:rsidR="00005181" w:rsidRPr="0047142F" w:rsidRDefault="00005181" w:rsidP="002553FA">
            <w:pPr>
              <w:pStyle w:val="Tablebody"/>
              <w:rPr>
                <w:lang w:val="en-GB"/>
              </w:rPr>
            </w:pPr>
          </w:p>
        </w:tc>
      </w:tr>
    </w:tbl>
    <w:p w14:paraId="23885E80" w14:textId="77777777" w:rsidR="009D407D" w:rsidRPr="0047142F" w:rsidRDefault="009D407D" w:rsidP="009D407D">
      <w:pPr>
        <w:pStyle w:val="Bodytext1"/>
        <w:rPr>
          <w:lang w:val="en-GB"/>
        </w:rPr>
      </w:pPr>
    </w:p>
    <w:p w14:paraId="419E098D" w14:textId="77777777" w:rsidR="009D407D" w:rsidRPr="0047142F" w:rsidRDefault="009D407D">
      <w:pPr>
        <w:tabs>
          <w:tab w:val="clear" w:pos="1134"/>
        </w:tabs>
        <w:jc w:val="left"/>
        <w:rPr>
          <w:b/>
          <w:caps/>
          <w:color w:val="000000" w:themeColor="text1"/>
          <w:sz w:val="24"/>
          <w:szCs w:val="22"/>
        </w:rPr>
      </w:pPr>
    </w:p>
    <w:p w14:paraId="66E130C6" w14:textId="77777777" w:rsidR="000712AE" w:rsidRPr="0047142F" w:rsidRDefault="00CC604E" w:rsidP="006739E6">
      <w:pPr>
        <w:pStyle w:val="ChapterheadAnxRef"/>
        <w:outlineLvl w:val="5"/>
      </w:pPr>
      <w:r w:rsidRPr="00360F3E">
        <w:t>A</w:t>
      </w:r>
      <w:r w:rsidR="0048637D">
        <w:t>ppendix 2</w:t>
      </w:r>
      <w:r w:rsidR="000712AE" w:rsidRPr="0047142F">
        <w:t>.2.28. Activation of support for non</w:t>
      </w:r>
      <w:r w:rsidR="000712AE" w:rsidRPr="0047142F">
        <w:noBreakHyphen/>
        <w:t>nuclear environmental emergency response</w:t>
      </w:r>
    </w:p>
    <w:p w14:paraId="681911DD" w14:textId="77777777" w:rsidR="000712AE" w:rsidRPr="0047142F" w:rsidRDefault="000712AE">
      <w:pPr>
        <w:pStyle w:val="Bodytext1"/>
        <w:rPr>
          <w:color w:val="auto"/>
          <w:lang w:val="en-GB"/>
        </w:rPr>
      </w:pPr>
      <w:r w:rsidRPr="0047142F">
        <w:rPr>
          <w:color w:val="auto"/>
          <w:lang w:val="en-GB"/>
        </w:rPr>
        <w:t>Environmental emergencies can be caused by a broad range of events with various temporal and spatial scales involving the release of hazardous substances into the environment. The scope of non</w:t>
      </w:r>
      <w:r w:rsidRPr="0047142F">
        <w:rPr>
          <w:color w:val="auto"/>
          <w:lang w:val="en-GB"/>
        </w:rPr>
        <w:noBreakHyphen/>
        <w:t>nuclear emergency response activities includes: smoke from large fires, chemical releases and industrial fire/smoke. Atmospheric sand and dust storm forecasts are covered under activity 2.2.2.9. Ash emitted by volcanic eruptions, in relation to aviation, is covered under activity 2.2.2.10 – Volcano watch services for international air navigation.</w:t>
      </w:r>
      <w:bookmarkStart w:id="1756" w:name="_p_41913FD413120A47B0251DC8E045A5AD"/>
      <w:bookmarkEnd w:id="1756"/>
    </w:p>
    <w:p w14:paraId="24CF47BE" w14:textId="77777777" w:rsidR="000712AE" w:rsidRPr="0047142F" w:rsidRDefault="000712AE">
      <w:pPr>
        <w:pStyle w:val="Bodytext1"/>
        <w:rPr>
          <w:color w:val="auto"/>
          <w:lang w:val="en-GB"/>
        </w:rPr>
      </w:pPr>
      <w:r w:rsidRPr="0047142F">
        <w:rPr>
          <w:color w:val="auto"/>
          <w:lang w:val="en-GB"/>
        </w:rPr>
        <w:t>National Meteorological and Hydrological Services may request RSMC support for releases that have the potential for long</w:t>
      </w:r>
      <w:r w:rsidRPr="0047142F">
        <w:rPr>
          <w:color w:val="auto"/>
          <w:lang w:val="en-GB"/>
        </w:rPr>
        <w:noBreakHyphen/>
        <w:t>range impacts (distances greater than 50 km), according to the capability of the RSMC. Products of RSMCs are typically not applicable to shorter</w:t>
      </w:r>
      <w:r w:rsidRPr="0047142F">
        <w:rPr>
          <w:color w:val="auto"/>
          <w:lang w:val="en-GB"/>
        </w:rPr>
        <w:noBreakHyphen/>
        <w:t>range incidents. Regional Specialized Meteorological Centres may be able to provide services for other types of incident on a case</w:t>
      </w:r>
      <w:r w:rsidRPr="0047142F">
        <w:rPr>
          <w:color w:val="auto"/>
          <w:lang w:val="en-GB"/>
        </w:rPr>
        <w:noBreakHyphen/>
        <w:t>by</w:t>
      </w:r>
      <w:r w:rsidRPr="0047142F">
        <w:rPr>
          <w:color w:val="auto"/>
          <w:lang w:val="en-GB"/>
        </w:rPr>
        <w:noBreakHyphen/>
        <w:t>case basis and will advise NMHSs if requests are not within their capabilities.</w:t>
      </w:r>
      <w:bookmarkStart w:id="1757" w:name="_p_AE4C8417AF71C6458DC846B147A83519"/>
      <w:bookmarkEnd w:id="1757"/>
    </w:p>
    <w:p w14:paraId="3F00128C" w14:textId="77777777" w:rsidR="000712AE" w:rsidRPr="0047142F" w:rsidRDefault="000712AE">
      <w:pPr>
        <w:pStyle w:val="Bodytextsemibold"/>
        <w:rPr>
          <w:b w:val="0"/>
          <w:color w:val="auto"/>
          <w:lang w:val="en-GB"/>
        </w:rPr>
      </w:pPr>
      <w:r w:rsidRPr="0047142F">
        <w:rPr>
          <w:b w:val="0"/>
          <w:color w:val="auto"/>
          <w:lang w:val="en-GB"/>
        </w:rPr>
        <w:t>National Meteorological and Hydrological Services requesting RSMC support shall:</w:t>
      </w:r>
      <w:bookmarkStart w:id="1758" w:name="_p_3F953700F8771547818E8B13238A4B5B"/>
      <w:bookmarkEnd w:id="1758"/>
    </w:p>
    <w:p w14:paraId="00D46C7D" w14:textId="77777777" w:rsidR="000712AE" w:rsidRPr="0047142F" w:rsidRDefault="000712AE">
      <w:pPr>
        <w:pStyle w:val="Indent1semibold"/>
        <w:rPr>
          <w:b w:val="0"/>
          <w:color w:val="auto"/>
        </w:rPr>
      </w:pPr>
      <w:r w:rsidRPr="0047142F">
        <w:rPr>
          <w:b w:val="0"/>
          <w:color w:val="auto"/>
        </w:rPr>
        <w:t>–</w:t>
      </w:r>
      <w:r w:rsidRPr="0047142F">
        <w:rPr>
          <w:b w:val="0"/>
          <w:color w:val="auto"/>
        </w:rPr>
        <w:tab/>
        <w:t>Request via the authorized person</w:t>
      </w:r>
      <w:r w:rsidRPr="0047142F">
        <w:rPr>
          <w:rStyle w:val="Superscript"/>
          <w:b w:val="0"/>
          <w:color w:val="auto"/>
        </w:rPr>
        <w:footnoteReference w:id="7"/>
      </w:r>
      <w:r w:rsidRPr="0047142F">
        <w:rPr>
          <w:b w:val="0"/>
          <w:color w:val="auto"/>
        </w:rPr>
        <w:t xml:space="preserve"> that an RSMC provides, in accordance to its designation, products relating to events in which hazardous non</w:t>
      </w:r>
      <w:r w:rsidRPr="0047142F">
        <w:rPr>
          <w:b w:val="0"/>
          <w:color w:val="auto"/>
        </w:rPr>
        <w:noBreakHyphen/>
        <w:t>nuclear contaminants have been released into the atmosphere;</w:t>
      </w:r>
      <w:bookmarkStart w:id="1759" w:name="_p_E466CC739568774DA9A78D5EFED2CCA4"/>
      <w:bookmarkEnd w:id="1759"/>
    </w:p>
    <w:p w14:paraId="7052B2E7" w14:textId="77777777" w:rsidR="000712AE" w:rsidRPr="0047142F" w:rsidRDefault="000712AE">
      <w:pPr>
        <w:pStyle w:val="Indent1semibold"/>
        <w:rPr>
          <w:b w:val="0"/>
          <w:color w:val="auto"/>
        </w:rPr>
      </w:pPr>
      <w:r w:rsidRPr="0047142F">
        <w:rPr>
          <w:b w:val="0"/>
          <w:color w:val="auto"/>
        </w:rPr>
        <w:t>–</w:t>
      </w:r>
      <w:r w:rsidRPr="0047142F">
        <w:rPr>
          <w:b w:val="0"/>
          <w:color w:val="auto"/>
        </w:rPr>
        <w:tab/>
        <w:t>Send, by email (preferred) or fax, the completed form in Appendix</w:t>
      </w:r>
      <w:r w:rsidR="0048637D">
        <w:rPr>
          <w:b w:val="0"/>
          <w:color w:val="auto"/>
        </w:rPr>
        <w:t> 2</w:t>
      </w:r>
      <w:r w:rsidRPr="0047142F">
        <w:rPr>
          <w:b w:val="0"/>
          <w:color w:val="auto"/>
        </w:rPr>
        <w:t>.2.32 to the appropriate RSMC; if the RSMC has not confirmed reception within 20 minutes, the requester shall contact the RSMC by phone or email;</w:t>
      </w:r>
      <w:bookmarkStart w:id="1760" w:name="_p_A1F06C5C3F9CF54AA279851C62CE7756"/>
      <w:bookmarkEnd w:id="1760"/>
    </w:p>
    <w:p w14:paraId="2FA62A4D" w14:textId="77777777" w:rsidR="000712AE" w:rsidRPr="0047142F" w:rsidRDefault="000712AE">
      <w:pPr>
        <w:pStyle w:val="Indent1semibold"/>
        <w:rPr>
          <w:b w:val="0"/>
          <w:color w:val="auto"/>
        </w:rPr>
      </w:pPr>
      <w:r w:rsidRPr="0047142F">
        <w:rPr>
          <w:b w:val="0"/>
          <w:color w:val="auto"/>
        </w:rPr>
        <w:t>–</w:t>
      </w:r>
      <w:r w:rsidRPr="0047142F">
        <w:rPr>
          <w:b w:val="0"/>
          <w:color w:val="auto"/>
        </w:rPr>
        <w:tab/>
        <w:t>Provide the RSMCs with the essential information specified on the request form;</w:t>
      </w:r>
      <w:bookmarkStart w:id="1761" w:name="_p_D0015BE161FEDB41A7C9BC9A7E982184"/>
      <w:bookmarkEnd w:id="1761"/>
    </w:p>
    <w:p w14:paraId="14B19E06" w14:textId="77777777" w:rsidR="000712AE" w:rsidRPr="0047142F" w:rsidRDefault="000712AE">
      <w:pPr>
        <w:pStyle w:val="Indent1semibold"/>
        <w:rPr>
          <w:b w:val="0"/>
          <w:color w:val="auto"/>
        </w:rPr>
      </w:pPr>
      <w:r w:rsidRPr="0047142F">
        <w:rPr>
          <w:b w:val="0"/>
          <w:color w:val="auto"/>
        </w:rPr>
        <w:t>–</w:t>
      </w:r>
      <w:r w:rsidRPr="0047142F">
        <w:rPr>
          <w:b w:val="0"/>
          <w:color w:val="auto"/>
        </w:rPr>
        <w:tab/>
        <w:t>Distribute the products within their State or territory based on their national arrangements.</w:t>
      </w:r>
      <w:bookmarkStart w:id="1762" w:name="_p_B57C34994F4757448853A8131B0146BC"/>
      <w:bookmarkEnd w:id="1762"/>
    </w:p>
    <w:p w14:paraId="7D07FBAE" w14:textId="77777777" w:rsidR="000712AE" w:rsidRPr="0047142F" w:rsidRDefault="000712AE">
      <w:pPr>
        <w:pStyle w:val="Indent1semibold"/>
        <w:rPr>
          <w:color w:val="008000"/>
          <w:szCs w:val="20"/>
          <w:u w:val="dash"/>
        </w:rPr>
      </w:pPr>
      <w:r w:rsidRPr="0047142F">
        <w:rPr>
          <w:color w:val="008000"/>
          <w:szCs w:val="20"/>
          <w:u w:val="dash"/>
        </w:rPr>
        <w:t>Global arrangements</w:t>
      </w:r>
    </w:p>
    <w:p w14:paraId="364F488F" w14:textId="77777777" w:rsidR="000712AE" w:rsidRPr="0047142F" w:rsidRDefault="000712AE">
      <w:pPr>
        <w:pStyle w:val="Bodytext1"/>
        <w:rPr>
          <w:color w:val="008000"/>
          <w:u w:val="dash"/>
          <w:lang w:val="en-GB"/>
        </w:rPr>
      </w:pPr>
      <w:r w:rsidRPr="0047142F">
        <w:rPr>
          <w:color w:val="008000"/>
          <w:u w:val="dash"/>
          <w:lang w:val="en-GB"/>
        </w:rPr>
        <w:t>Until such time as new RSMCs have been designated, it is proposed that RA</w:t>
      </w:r>
      <w:r w:rsidR="00D90359">
        <w:rPr>
          <w:color w:val="008000"/>
          <w:u w:val="dash"/>
          <w:lang w:val="en-GB"/>
        </w:rPr>
        <w:t> V</w:t>
      </w:r>
      <w:r w:rsidRPr="0047142F">
        <w:rPr>
          <w:color w:val="008000"/>
          <w:u w:val="dash"/>
          <w:lang w:val="en-GB"/>
        </w:rPr>
        <w:t>I</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for non-radiological emergencies to RA</w:t>
      </w:r>
      <w:r w:rsidR="00D90359">
        <w:rPr>
          <w:color w:val="008000"/>
          <w:u w:val="dash"/>
          <w:lang w:val="en-GB"/>
        </w:rPr>
        <w:t> I</w:t>
      </w:r>
      <w:r w:rsidRPr="0047142F">
        <w:rPr>
          <w:color w:val="008000"/>
          <w:u w:val="dash"/>
          <w:lang w:val="en-GB"/>
        </w:rPr>
        <w:t xml:space="preserve"> and RA</w:t>
      </w:r>
      <w:r w:rsidR="00D90359">
        <w:rPr>
          <w:color w:val="008000"/>
          <w:u w:val="dash"/>
          <w:lang w:val="en-GB"/>
        </w:rPr>
        <w:t> I</w:t>
      </w:r>
      <w:r w:rsidRPr="0047142F">
        <w:rPr>
          <w:color w:val="008000"/>
          <w:u w:val="dash"/>
          <w:lang w:val="en-GB"/>
        </w:rPr>
        <w:t>I; RA</w:t>
      </w:r>
      <w:r w:rsidR="00D90359">
        <w:rPr>
          <w:color w:val="008000"/>
          <w:u w:val="dash"/>
          <w:lang w:val="en-GB"/>
        </w:rPr>
        <w:t> I</w:t>
      </w:r>
      <w:r w:rsidRPr="0047142F">
        <w:rPr>
          <w:color w:val="008000"/>
          <w:u w:val="dash"/>
          <w:lang w:val="en-GB"/>
        </w:rPr>
        <w:t>V</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to RA</w:t>
      </w:r>
      <w:r w:rsidR="00D90359">
        <w:rPr>
          <w:color w:val="008000"/>
          <w:u w:val="dash"/>
          <w:lang w:val="en-GB"/>
        </w:rPr>
        <w:t> I</w:t>
      </w:r>
      <w:r w:rsidRPr="0047142F">
        <w:rPr>
          <w:color w:val="008000"/>
          <w:u w:val="dash"/>
          <w:lang w:val="en-GB"/>
        </w:rPr>
        <w:t>II, RA</w:t>
      </w:r>
      <w:r w:rsidR="00D90359">
        <w:rPr>
          <w:color w:val="008000"/>
          <w:u w:val="dash"/>
          <w:lang w:val="en-GB"/>
        </w:rPr>
        <w:t> V</w:t>
      </w:r>
      <w:r w:rsidRPr="0047142F">
        <w:rPr>
          <w:color w:val="008000"/>
          <w:u w:val="dash"/>
          <w:lang w:val="en-GB"/>
        </w:rPr>
        <w:t xml:space="preserve"> and the Antarctic.</w:t>
      </w:r>
    </w:p>
    <w:p w14:paraId="1A9F63A7" w14:textId="77777777" w:rsidR="000712AE" w:rsidRPr="0047142F" w:rsidRDefault="000712AE">
      <w:pPr>
        <w:pStyle w:val="THEEND"/>
      </w:pPr>
      <w:bookmarkStart w:id="1763" w:name="_p_3FB3543559E33843808A33C19524A445"/>
      <w:bookmarkEnd w:id="1763"/>
    </w:p>
    <w:p w14:paraId="6FBEBF01" w14:textId="77777777" w:rsidR="000712AE" w:rsidRPr="0047142F" w:rsidRDefault="000712AE">
      <w:pPr>
        <w:spacing w:after="200" w:line="276" w:lineRule="auto"/>
      </w:pPr>
      <w:r w:rsidRPr="0047142F">
        <w:br w:type="page"/>
      </w:r>
    </w:p>
    <w:p w14:paraId="03B27231" w14:textId="77777777" w:rsidR="000712AE" w:rsidRPr="0047142F" w:rsidRDefault="00CC604E" w:rsidP="001A3596">
      <w:pPr>
        <w:pStyle w:val="ChapterheadAnxRef"/>
        <w:outlineLvl w:val="5"/>
      </w:pPr>
      <w:r w:rsidRPr="00360F3E">
        <w:t>A</w:t>
      </w:r>
      <w:r w:rsidR="0048637D">
        <w:t>ppendix 2</w:t>
      </w:r>
      <w:r w:rsidR="000712AE" w:rsidRPr="0047142F">
        <w:t>.2.30. Default emission source parameters (non</w:t>
      </w:r>
      <w:r w:rsidR="000712AE" w:rsidRPr="0047142F">
        <w:noBreakHyphen/>
        <w:t>nuclear)</w:t>
      </w:r>
      <w:bookmarkStart w:id="1764" w:name="_p_393770388CF2154BAC158145C253077A"/>
      <w:bookmarkEnd w:id="17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85"/>
        <w:gridCol w:w="1621"/>
        <w:gridCol w:w="1290"/>
        <w:gridCol w:w="2050"/>
        <w:gridCol w:w="2083"/>
      </w:tblGrid>
      <w:tr w:rsidR="000712AE" w:rsidRPr="0047142F" w14:paraId="6A17BA57" w14:textId="77777777">
        <w:trPr>
          <w:jc w:val="center"/>
        </w:trPr>
        <w:tc>
          <w:tcPr>
            <w:tcW w:w="2346" w:type="dxa"/>
            <w:vAlign w:val="center"/>
          </w:tcPr>
          <w:p w14:paraId="6FD379C5" w14:textId="77777777" w:rsidR="000712AE" w:rsidRPr="0047142F" w:rsidRDefault="000712AE">
            <w:pPr>
              <w:pStyle w:val="Tableheader"/>
              <w:rPr>
                <w:lang w:val="en-GB"/>
              </w:rPr>
            </w:pPr>
            <w:r w:rsidRPr="0047142F">
              <w:rPr>
                <w:lang w:val="en-GB"/>
              </w:rPr>
              <w:t>Scenario*</w:t>
            </w:r>
          </w:p>
        </w:tc>
        <w:tc>
          <w:tcPr>
            <w:tcW w:w="1471" w:type="dxa"/>
            <w:vAlign w:val="center"/>
          </w:tcPr>
          <w:p w14:paraId="1EF36EB5" w14:textId="77777777" w:rsidR="000712AE" w:rsidRPr="0047142F" w:rsidRDefault="000712AE">
            <w:pPr>
              <w:pStyle w:val="Tableheader"/>
              <w:rPr>
                <w:lang w:val="en-GB"/>
              </w:rPr>
            </w:pPr>
            <w:r w:rsidRPr="0047142F">
              <w:rPr>
                <w:lang w:val="en-GB"/>
              </w:rPr>
              <w:t>Type of event</w:t>
            </w:r>
          </w:p>
        </w:tc>
        <w:tc>
          <w:tcPr>
            <w:tcW w:w="1171" w:type="dxa"/>
            <w:vAlign w:val="center"/>
          </w:tcPr>
          <w:p w14:paraId="7BEADE35" w14:textId="77777777" w:rsidR="000712AE" w:rsidRPr="0047142F" w:rsidRDefault="000712AE">
            <w:pPr>
              <w:pStyle w:val="Tableheader"/>
              <w:rPr>
                <w:lang w:val="en-GB"/>
              </w:rPr>
            </w:pPr>
            <w:r w:rsidRPr="0047142F">
              <w:rPr>
                <w:lang w:val="en-GB"/>
              </w:rPr>
              <w:t>Material released</w:t>
            </w:r>
          </w:p>
        </w:tc>
        <w:tc>
          <w:tcPr>
            <w:tcW w:w="1861" w:type="dxa"/>
            <w:vAlign w:val="center"/>
          </w:tcPr>
          <w:p w14:paraId="7C5B89E4" w14:textId="77777777" w:rsidR="000712AE" w:rsidRPr="0047142F" w:rsidRDefault="000712AE">
            <w:pPr>
              <w:pStyle w:val="Tableheader"/>
              <w:rPr>
                <w:lang w:val="en-GB"/>
              </w:rPr>
            </w:pPr>
            <w:r w:rsidRPr="0047142F">
              <w:rPr>
                <w:lang w:val="en-GB"/>
              </w:rPr>
              <w:t>Rate of emission</w:t>
            </w:r>
          </w:p>
        </w:tc>
        <w:tc>
          <w:tcPr>
            <w:tcW w:w="1891" w:type="dxa"/>
            <w:vAlign w:val="center"/>
          </w:tcPr>
          <w:p w14:paraId="5EC5ECBB" w14:textId="77777777" w:rsidR="000712AE" w:rsidRPr="0047142F" w:rsidRDefault="000712AE">
            <w:pPr>
              <w:pStyle w:val="Tableheader"/>
              <w:rPr>
                <w:lang w:val="en-GB"/>
              </w:rPr>
            </w:pPr>
            <w:r w:rsidRPr="0047142F">
              <w:rPr>
                <w:lang w:val="en-GB"/>
              </w:rPr>
              <w:t>Vertical distribution</w:t>
            </w:r>
          </w:p>
        </w:tc>
      </w:tr>
      <w:tr w:rsidR="000712AE" w:rsidRPr="0047142F" w14:paraId="15A25D9A" w14:textId="77777777">
        <w:trPr>
          <w:jc w:val="center"/>
        </w:trPr>
        <w:tc>
          <w:tcPr>
            <w:tcW w:w="2346" w:type="dxa"/>
          </w:tcPr>
          <w:p w14:paraId="2B5497D7" w14:textId="77777777" w:rsidR="000712AE" w:rsidRPr="0047142F" w:rsidRDefault="000712AE">
            <w:pPr>
              <w:pStyle w:val="Tablebody"/>
              <w:rPr>
                <w:lang w:val="en-GB"/>
              </w:rPr>
            </w:pPr>
            <w:r w:rsidRPr="0047142F">
              <w:rPr>
                <w:lang w:val="en-GB"/>
              </w:rPr>
              <w:t>Forest, grass or peat fires</w:t>
            </w:r>
          </w:p>
        </w:tc>
        <w:tc>
          <w:tcPr>
            <w:tcW w:w="1471" w:type="dxa"/>
          </w:tcPr>
          <w:p w14:paraId="6751CCB9" w14:textId="77777777" w:rsidR="000712AE" w:rsidRPr="0047142F" w:rsidRDefault="000712AE">
            <w:pPr>
              <w:pStyle w:val="Tablebody"/>
              <w:rPr>
                <w:lang w:val="en-GB"/>
              </w:rPr>
            </w:pPr>
            <w:r w:rsidRPr="0047142F">
              <w:rPr>
                <w:lang w:val="en-GB"/>
              </w:rPr>
              <w:t>Smoke</w:t>
            </w:r>
          </w:p>
        </w:tc>
        <w:tc>
          <w:tcPr>
            <w:tcW w:w="1171" w:type="dxa"/>
          </w:tcPr>
          <w:p w14:paraId="4827C932" w14:textId="77777777" w:rsidR="000712AE" w:rsidRPr="0047142F" w:rsidRDefault="000712AE">
            <w:pPr>
              <w:pStyle w:val="Tablebody"/>
              <w:rPr>
                <w:lang w:val="en-GB"/>
              </w:rPr>
            </w:pPr>
            <w:r w:rsidRPr="0047142F">
              <w:rPr>
                <w:lang w:val="en-GB"/>
              </w:rPr>
              <w:t>Tracer</w:t>
            </w:r>
          </w:p>
        </w:tc>
        <w:tc>
          <w:tcPr>
            <w:tcW w:w="1861" w:type="dxa"/>
          </w:tcPr>
          <w:p w14:paraId="395E63E6"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36 hours</w:t>
            </w:r>
          </w:p>
        </w:tc>
        <w:tc>
          <w:tcPr>
            <w:tcW w:w="1891" w:type="dxa"/>
          </w:tcPr>
          <w:p w14:paraId="752B3522" w14:textId="77777777" w:rsidR="000712AE" w:rsidRPr="0047142F" w:rsidRDefault="000712AE">
            <w:pPr>
              <w:pStyle w:val="Tablebody"/>
              <w:rPr>
                <w:lang w:val="en-GB"/>
              </w:rPr>
            </w:pPr>
            <w:r w:rsidRPr="0047142F">
              <w:rPr>
                <w:lang w:val="en-GB"/>
              </w:rPr>
              <w:t>Constant from the surface to 500 m</w:t>
            </w:r>
          </w:p>
        </w:tc>
      </w:tr>
      <w:tr w:rsidR="000712AE" w:rsidRPr="0047142F" w14:paraId="1EFDF25D" w14:textId="77777777">
        <w:trPr>
          <w:jc w:val="center"/>
        </w:trPr>
        <w:tc>
          <w:tcPr>
            <w:tcW w:w="2346" w:type="dxa"/>
          </w:tcPr>
          <w:p w14:paraId="10EDA75A" w14:textId="77777777" w:rsidR="000712AE" w:rsidRPr="0047142F" w:rsidRDefault="000712AE">
            <w:pPr>
              <w:pStyle w:val="Tablebody"/>
              <w:rPr>
                <w:lang w:val="en-GB"/>
              </w:rPr>
            </w:pPr>
            <w:r w:rsidRPr="0047142F">
              <w:rPr>
                <w:lang w:val="en-GB"/>
              </w:rPr>
              <w:t>Major industrial fire</w:t>
            </w:r>
          </w:p>
        </w:tc>
        <w:tc>
          <w:tcPr>
            <w:tcW w:w="1471" w:type="dxa"/>
          </w:tcPr>
          <w:p w14:paraId="0839E956" w14:textId="77777777" w:rsidR="000712AE" w:rsidRPr="0047142F" w:rsidRDefault="000712AE">
            <w:pPr>
              <w:pStyle w:val="Tablebody"/>
              <w:rPr>
                <w:lang w:val="en-GB"/>
              </w:rPr>
            </w:pPr>
            <w:r w:rsidRPr="0047142F">
              <w:rPr>
                <w:lang w:val="en-GB"/>
              </w:rPr>
              <w:t>Smoke</w:t>
            </w:r>
          </w:p>
        </w:tc>
        <w:tc>
          <w:tcPr>
            <w:tcW w:w="1171" w:type="dxa"/>
          </w:tcPr>
          <w:p w14:paraId="30B94037" w14:textId="77777777" w:rsidR="000712AE" w:rsidRPr="0047142F" w:rsidRDefault="000712AE">
            <w:pPr>
              <w:pStyle w:val="Tablebody"/>
              <w:rPr>
                <w:lang w:val="en-GB"/>
              </w:rPr>
            </w:pPr>
            <w:r w:rsidRPr="0047142F">
              <w:rPr>
                <w:lang w:val="en-GB"/>
              </w:rPr>
              <w:t>Tracer</w:t>
            </w:r>
          </w:p>
        </w:tc>
        <w:tc>
          <w:tcPr>
            <w:tcW w:w="1861" w:type="dxa"/>
          </w:tcPr>
          <w:p w14:paraId="4DE14BC1"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572419C8" w14:textId="77777777" w:rsidR="000712AE" w:rsidRPr="0047142F" w:rsidRDefault="000712AE">
            <w:pPr>
              <w:pStyle w:val="Tablebody"/>
              <w:rPr>
                <w:lang w:val="en-GB"/>
              </w:rPr>
            </w:pPr>
            <w:r w:rsidRPr="0047142F">
              <w:rPr>
                <w:lang w:val="en-GB"/>
              </w:rPr>
              <w:t>Constant from the surface to 500 m</w:t>
            </w:r>
          </w:p>
        </w:tc>
      </w:tr>
      <w:tr w:rsidR="000712AE" w:rsidRPr="0047142F" w14:paraId="2E71AA1F" w14:textId="77777777">
        <w:trPr>
          <w:jc w:val="center"/>
        </w:trPr>
        <w:tc>
          <w:tcPr>
            <w:tcW w:w="2346" w:type="dxa"/>
          </w:tcPr>
          <w:p w14:paraId="0F47920F" w14:textId="77777777" w:rsidR="000712AE" w:rsidRPr="0047142F" w:rsidRDefault="000712AE">
            <w:pPr>
              <w:pStyle w:val="Tablebody"/>
              <w:rPr>
                <w:lang w:val="en-GB"/>
              </w:rPr>
            </w:pPr>
            <w:r w:rsidRPr="0047142F">
              <w:rPr>
                <w:lang w:val="en-GB"/>
              </w:rPr>
              <w:t>Chemical release not involving fire</w:t>
            </w:r>
          </w:p>
        </w:tc>
        <w:tc>
          <w:tcPr>
            <w:tcW w:w="1471" w:type="dxa"/>
          </w:tcPr>
          <w:p w14:paraId="47BB0CBC" w14:textId="77777777" w:rsidR="000712AE" w:rsidRPr="0047142F" w:rsidRDefault="000712AE">
            <w:pPr>
              <w:pStyle w:val="Tablebody"/>
              <w:rPr>
                <w:lang w:val="en-GB"/>
              </w:rPr>
            </w:pPr>
            <w:r w:rsidRPr="0047142F">
              <w:rPr>
                <w:lang w:val="en-GB"/>
              </w:rPr>
              <w:t>Chemical</w:t>
            </w:r>
          </w:p>
        </w:tc>
        <w:tc>
          <w:tcPr>
            <w:tcW w:w="1171" w:type="dxa"/>
          </w:tcPr>
          <w:p w14:paraId="6DE4667B" w14:textId="77777777" w:rsidR="000712AE" w:rsidRPr="0047142F" w:rsidRDefault="000712AE">
            <w:pPr>
              <w:pStyle w:val="Tablebody"/>
              <w:rPr>
                <w:lang w:val="en-GB"/>
              </w:rPr>
            </w:pPr>
            <w:r w:rsidRPr="0047142F">
              <w:rPr>
                <w:lang w:val="en-GB"/>
              </w:rPr>
              <w:t>Tracer</w:t>
            </w:r>
          </w:p>
        </w:tc>
        <w:tc>
          <w:tcPr>
            <w:tcW w:w="1861" w:type="dxa"/>
          </w:tcPr>
          <w:p w14:paraId="6E3C62E2"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1DAA6F04" w14:textId="77777777" w:rsidR="000712AE" w:rsidRPr="0047142F" w:rsidRDefault="000712AE">
            <w:pPr>
              <w:pStyle w:val="Tablebody"/>
              <w:rPr>
                <w:lang w:val="en-GB"/>
              </w:rPr>
            </w:pPr>
            <w:r w:rsidRPr="0047142F">
              <w:rPr>
                <w:lang w:val="en-GB"/>
              </w:rPr>
              <w:t>Constant from the surface to 20 m</w:t>
            </w:r>
          </w:p>
        </w:tc>
      </w:tr>
      <w:tr w:rsidR="000712AE" w:rsidRPr="0047142F" w14:paraId="28891B7F" w14:textId="77777777">
        <w:trPr>
          <w:jc w:val="center"/>
        </w:trPr>
        <w:tc>
          <w:tcPr>
            <w:tcW w:w="2346" w:type="dxa"/>
            <w:vAlign w:val="center"/>
          </w:tcPr>
          <w:p w14:paraId="59982D8B" w14:textId="77777777" w:rsidR="000712AE" w:rsidRPr="0047142F" w:rsidRDefault="000712AE">
            <w:pPr>
              <w:pStyle w:val="Tablebody"/>
              <w:rPr>
                <w:lang w:val="en-GB"/>
              </w:rPr>
            </w:pPr>
            <w:r w:rsidRPr="0047142F">
              <w:rPr>
                <w:lang w:val="en-GB"/>
              </w:rPr>
              <w:t>Other events</w:t>
            </w:r>
          </w:p>
        </w:tc>
        <w:tc>
          <w:tcPr>
            <w:tcW w:w="1471" w:type="dxa"/>
            <w:vAlign w:val="center"/>
          </w:tcPr>
          <w:p w14:paraId="3E1815DF" w14:textId="77777777" w:rsidR="000712AE" w:rsidRPr="0047142F" w:rsidRDefault="000712AE">
            <w:pPr>
              <w:pStyle w:val="Tablebody"/>
              <w:rPr>
                <w:lang w:val="en-GB"/>
              </w:rPr>
            </w:pPr>
            <w:r w:rsidRPr="0047142F">
              <w:rPr>
                <w:lang w:val="en-GB"/>
              </w:rPr>
              <w:t>RSMC defined</w:t>
            </w:r>
          </w:p>
        </w:tc>
        <w:tc>
          <w:tcPr>
            <w:tcW w:w="1171" w:type="dxa"/>
            <w:vAlign w:val="center"/>
          </w:tcPr>
          <w:p w14:paraId="3D0BE6D3" w14:textId="77777777" w:rsidR="000712AE" w:rsidRPr="0047142F" w:rsidRDefault="000712AE">
            <w:pPr>
              <w:pStyle w:val="Tablebody"/>
              <w:rPr>
                <w:lang w:val="en-GB"/>
              </w:rPr>
            </w:pPr>
            <w:r w:rsidRPr="0047142F">
              <w:rPr>
                <w:lang w:val="en-GB"/>
              </w:rPr>
              <w:t>Tracer</w:t>
            </w:r>
          </w:p>
        </w:tc>
        <w:tc>
          <w:tcPr>
            <w:tcW w:w="1861" w:type="dxa"/>
            <w:vAlign w:val="center"/>
          </w:tcPr>
          <w:p w14:paraId="0CA30C30" w14:textId="77777777" w:rsidR="000712AE" w:rsidRPr="0047142F" w:rsidRDefault="000712AE">
            <w:pPr>
              <w:pStyle w:val="Tablebody"/>
              <w:rPr>
                <w:lang w:val="en-GB"/>
              </w:rPr>
            </w:pPr>
            <w:r w:rsidRPr="0047142F">
              <w:rPr>
                <w:lang w:val="en-GB"/>
              </w:rPr>
              <w:t>RSMC defined</w:t>
            </w:r>
          </w:p>
        </w:tc>
        <w:tc>
          <w:tcPr>
            <w:tcW w:w="1891" w:type="dxa"/>
          </w:tcPr>
          <w:p w14:paraId="6617579D" w14:textId="77777777" w:rsidR="000712AE" w:rsidRPr="0047142F" w:rsidRDefault="000712AE">
            <w:pPr>
              <w:pStyle w:val="Tablebody"/>
              <w:rPr>
                <w:lang w:val="en-GB"/>
              </w:rPr>
            </w:pPr>
            <w:r w:rsidRPr="0047142F">
              <w:rPr>
                <w:lang w:val="en-GB"/>
              </w:rPr>
              <w:t>RSMC defined</w:t>
            </w:r>
          </w:p>
        </w:tc>
      </w:tr>
    </w:tbl>
    <w:p w14:paraId="2EF09B79" w14:textId="77777777" w:rsidR="000712AE" w:rsidRPr="0047142F" w:rsidRDefault="000712AE">
      <w:pPr>
        <w:pStyle w:val="Tablenote"/>
        <w:rPr>
          <w:lang w:val="en-GB"/>
        </w:rPr>
      </w:pPr>
      <w:r w:rsidRPr="0047142F">
        <w:rPr>
          <w:lang w:val="en-GB"/>
        </w:rPr>
        <w:t>*</w:t>
      </w:r>
      <w:r w:rsidRPr="0047142F">
        <w:rPr>
          <w:lang w:val="en-GB"/>
        </w:rPr>
        <w:tab/>
        <w:t>Default date and start time of release are those given in the request form (mandatory information). If not provided, the date and time of reception of the request will be used.</w:t>
      </w:r>
      <w:bookmarkStart w:id="1765" w:name="_p_A948625CA0DE034CBF3F16B84DEB15A8"/>
      <w:bookmarkEnd w:id="1765"/>
    </w:p>
    <w:p w14:paraId="5F893D9B" w14:textId="77777777" w:rsidR="000712AE" w:rsidRDefault="000712AE" w:rsidP="00E91E0F">
      <w:pPr>
        <w:pStyle w:val="WMOBodyText"/>
      </w:pPr>
      <w:bookmarkStart w:id="1766" w:name="_p_F372928BDEB7014B94CC458E15F8F664"/>
      <w:bookmarkEnd w:id="1766"/>
    </w:p>
    <w:p w14:paraId="2F0D5C8B" w14:textId="77777777" w:rsidR="000D7716" w:rsidRDefault="000D7716" w:rsidP="00E91E0F">
      <w:pPr>
        <w:pStyle w:val="WMOBodyText"/>
      </w:pPr>
    </w:p>
    <w:p w14:paraId="2EA4164A" w14:textId="77777777" w:rsidR="000D7716" w:rsidRDefault="000D7716" w:rsidP="000D7716">
      <w:pPr>
        <w:tabs>
          <w:tab w:val="clear" w:pos="1134"/>
        </w:tabs>
        <w:jc w:val="center"/>
      </w:pPr>
      <w:r>
        <w:t>________________</w:t>
      </w:r>
    </w:p>
    <w:p w14:paraId="67F7EDE5" w14:textId="77777777" w:rsidR="000D7716" w:rsidRPr="0047142F" w:rsidRDefault="000D7716" w:rsidP="00E91E0F">
      <w:pPr>
        <w:pStyle w:val="WMOBodyText"/>
      </w:pPr>
    </w:p>
    <w:p w14:paraId="2D6E624E" w14:textId="77777777" w:rsidR="000712AE" w:rsidRPr="0047142F" w:rsidRDefault="000712AE">
      <w:pPr>
        <w:tabs>
          <w:tab w:val="clear" w:pos="1134"/>
        </w:tabs>
        <w:jc w:val="left"/>
        <w:rPr>
          <w:rFonts w:eastAsia="Verdana" w:cs="Verdana"/>
          <w:b/>
          <w:bCs/>
          <w:iCs/>
          <w:sz w:val="22"/>
          <w:szCs w:val="22"/>
          <w:lang w:eastAsia="zh-TW"/>
        </w:rPr>
      </w:pPr>
      <w:r w:rsidRPr="0047142F">
        <w:br w:type="page"/>
      </w:r>
    </w:p>
    <w:p w14:paraId="7EBE0454" w14:textId="77777777" w:rsidR="008F36B4" w:rsidRPr="0047142F" w:rsidRDefault="0030367B" w:rsidP="008F36B4">
      <w:pPr>
        <w:pStyle w:val="Heading2"/>
      </w:pPr>
      <w:bookmarkStart w:id="1767" w:name="_Annex_3_to"/>
      <w:bookmarkEnd w:id="1767"/>
      <w:r w:rsidRPr="0047142F">
        <w:t>Annex</w:t>
      </w:r>
      <w:r w:rsidR="0048637D">
        <w:t> 3</w:t>
      </w:r>
      <w:r w:rsidRPr="0047142F">
        <w:t xml:space="preserve"> to draft Resolution ##/3 (EC-78)</w:t>
      </w:r>
    </w:p>
    <w:p w14:paraId="5AB8FAFB" w14:textId="77777777" w:rsidR="008F36B4" w:rsidRDefault="008F36B4" w:rsidP="008F36B4">
      <w:pPr>
        <w:tabs>
          <w:tab w:val="clear" w:pos="1134"/>
        </w:tabs>
        <w:spacing w:before="240" w:after="240"/>
        <w:textAlignment w:val="baseline"/>
        <w:rPr>
          <w:ins w:id="1768" w:author="Yuki Honda" w:date="2024-03-28T16:11:00Z"/>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58161C1" w14:textId="77777777" w:rsidR="00EB6B2F" w:rsidRPr="00C445F2" w:rsidRDefault="00397E6D" w:rsidP="008F36B4">
      <w:pPr>
        <w:tabs>
          <w:tab w:val="clear" w:pos="1134"/>
        </w:tabs>
        <w:spacing w:before="240" w:after="240"/>
        <w:textAlignment w:val="baseline"/>
        <w:rPr>
          <w:i/>
          <w:iCs/>
        </w:rPr>
      </w:pPr>
      <w:ins w:id="1769" w:author="Yuki Honda" w:date="2024-03-28T16:11:00Z">
        <w:r w:rsidRPr="00130DBD">
          <w:rPr>
            <w:i/>
            <w:highlight w:val="yellow"/>
          </w:rPr>
          <w:t xml:space="preserve">[All changes </w:t>
        </w:r>
      </w:ins>
      <w:ins w:id="1770" w:author="Yuki Honda" w:date="2024-03-28T16:12:00Z">
        <w:r w:rsidR="001C79D8" w:rsidRPr="00130DBD">
          <w:rPr>
            <w:i/>
            <w:highlight w:val="yellow"/>
          </w:rPr>
          <w:t xml:space="preserve">in Draft 2 </w:t>
        </w:r>
      </w:ins>
      <w:ins w:id="1771" w:author="Yuki Honda" w:date="2024-03-28T16:11:00Z">
        <w:r w:rsidRPr="00130DBD">
          <w:rPr>
            <w:i/>
            <w:highlight w:val="yellow"/>
          </w:rPr>
          <w:t>have been made responding to draft Decision 7(2) (SERCOM-3), unless otherwise indicated.]</w:t>
        </w:r>
      </w:ins>
    </w:p>
    <w:p w14:paraId="4F8FD22C" w14:textId="77777777" w:rsidR="008F36B4" w:rsidRPr="0047142F" w:rsidRDefault="008F36B4" w:rsidP="008F36B4">
      <w:pPr>
        <w:tabs>
          <w:tab w:val="left" w:pos="720"/>
        </w:tabs>
        <w:textAlignment w:val="baseline"/>
        <w:rPr>
          <w:rFonts w:ascii="Segoe UI" w:eastAsia="Times New Roman" w:hAnsi="Segoe UI" w:cs="Segoe UI"/>
          <w:color w:val="008000"/>
          <w:sz w:val="18"/>
          <w:szCs w:val="18"/>
          <w:u w:val="dash"/>
        </w:rPr>
      </w:pPr>
      <w:r w:rsidRPr="0047142F">
        <w:rPr>
          <w:rFonts w:eastAsia="Times New Roman" w:cs="Segoe UI"/>
        </w:rPr>
        <w:t>2.2.2.12</w:t>
      </w:r>
      <w:r w:rsidRPr="0047142F">
        <w:rPr>
          <w:rFonts w:ascii="Calibri" w:eastAsia="Times New Roman" w:hAnsi="Calibri" w:cs="Calibri"/>
        </w:rPr>
        <w:tab/>
      </w:r>
      <w:r w:rsidRPr="0047142F">
        <w:rPr>
          <w:rFonts w:eastAsia="Times New Roman" w:cs="Segoe UI"/>
          <w:b/>
          <w:bCs/>
          <w:i/>
          <w:iCs/>
        </w:rPr>
        <w:t xml:space="preserve">Marine </w:t>
      </w:r>
      <w:r w:rsidRPr="0047142F">
        <w:rPr>
          <w:rFonts w:eastAsia="Times New Roman" w:cs="Segoe UI"/>
          <w:b/>
          <w:bCs/>
          <w:i/>
          <w:iCs/>
          <w:strike/>
          <w:color w:val="FF0000"/>
          <w:u w:val="dash"/>
        </w:rPr>
        <w:t xml:space="preserve">environmental </w:t>
      </w:r>
      <w:r w:rsidRPr="0047142F">
        <w:rPr>
          <w:rFonts w:eastAsia="Times New Roman" w:cs="Segoe UI"/>
          <w:b/>
          <w:bCs/>
          <w:i/>
          <w:iCs/>
        </w:rPr>
        <w:t>emergency response</w:t>
      </w:r>
    </w:p>
    <w:p w14:paraId="5B7ED081" w14:textId="77777777" w:rsidR="008F36B4" w:rsidRPr="0047142F" w:rsidRDefault="008F36B4" w:rsidP="008F36B4">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t>Centres conducting Marine Emergency Response (MER) shall:</w:t>
      </w:r>
    </w:p>
    <w:p w14:paraId="2B11BBA2" w14:textId="77777777" w:rsidR="008F36B4" w:rsidRPr="0047142F" w:rsidRDefault="008F36B4" w:rsidP="008F36B4">
      <w:pPr>
        <w:tabs>
          <w:tab w:val="left" w:pos="720"/>
        </w:tabs>
        <w:jc w:val="left"/>
        <w:textAlignment w:val="baseline"/>
        <w:rPr>
          <w:rFonts w:ascii="Segoe UI" w:eastAsia="Times New Roman" w:hAnsi="Segoe UI" w:cs="Segoe UI"/>
          <w:b/>
          <w:bCs/>
          <w:color w:val="008000"/>
          <w:sz w:val="18"/>
          <w:szCs w:val="18"/>
          <w:u w:val="dash"/>
        </w:rPr>
      </w:pPr>
    </w:p>
    <w:p w14:paraId="6257F65D" w14:textId="77777777" w:rsidR="008F36B4" w:rsidRPr="0047142F" w:rsidRDefault="008F36B4" w:rsidP="00C445F2">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(a)</w:t>
      </w:r>
      <w:r w:rsidRPr="0047142F">
        <w:rPr>
          <w:rFonts w:ascii="Calibri" w:eastAsia="Times New Roman" w:hAnsi="Calibri" w:cs="Calibri"/>
          <w:b/>
          <w:bCs/>
          <w:color w:val="008000"/>
          <w:u w:val="dash"/>
        </w:rPr>
        <w:tab/>
      </w:r>
      <w:r w:rsidRPr="0047142F">
        <w:rPr>
          <w:rFonts w:eastAsia="Times New Roman" w:cs="Segoe UI"/>
          <w:b/>
          <w:bCs/>
          <w:color w:val="008000"/>
          <w:u w:val="dash"/>
        </w:rPr>
        <w:t>Prepare, on request from an authorized person, MER analysis and forecast products relating to non-nuclear marine pollution (MER-Non-nuclear Pollution) and/or Search and Rescue (MER-SAR) incidents for global or ocean basin (Atlantic, Pacific, Indian, Arctic and Southern</w:t>
      </w:r>
      <w:r w:rsidR="000445BF" w:rsidRPr="00130DBD">
        <w:rPr>
          <w:rFonts w:eastAsia="Times New Roman" w:cs="Segoe UI"/>
          <w:b/>
          <w:color w:val="008000"/>
          <w:highlight w:val="yellow"/>
          <w:u w:val="dash"/>
          <w:vertAlign w:val="superscript"/>
        </w:rPr>
        <w:t>1</w:t>
      </w:r>
      <w:r w:rsidRPr="0047142F">
        <w:rPr>
          <w:rFonts w:eastAsia="Times New Roman" w:cs="Segoe UI"/>
          <w:b/>
          <w:bCs/>
          <w:color w:val="008000"/>
          <w:u w:val="dash"/>
        </w:rPr>
        <w:t>) [depending on their designation]</w:t>
      </w:r>
      <w:r w:rsidR="003309AB" w:rsidRPr="00130DBD">
        <w:rPr>
          <w:rFonts w:eastAsia="Times New Roman" w:cs="Segoe UI"/>
          <w:b/>
          <w:color w:val="008000"/>
          <w:highlight w:val="yellow"/>
          <w:u w:val="dash"/>
        </w:rPr>
        <w:t>, or part of an ocean basin</w:t>
      </w:r>
      <w:r w:rsidRPr="00130DBD">
        <w:rPr>
          <w:rFonts w:eastAsia="Times New Roman" w:cs="Segoe UI"/>
          <w:b/>
          <w:color w:val="008000"/>
          <w:highlight w:val="yellow"/>
          <w:u w:val="dash"/>
        </w:rPr>
        <w:t>;</w:t>
      </w:r>
      <w:r w:rsidRPr="0047142F">
        <w:rPr>
          <w:rFonts w:eastAsia="Times New Roman" w:cs="Segoe UI"/>
          <w:b/>
          <w:bCs/>
          <w:color w:val="008000"/>
          <w:u w:val="dash"/>
        </w:rPr>
        <w:t xml:space="preserve"> the </w:t>
      </w:r>
      <w:del w:id="1772" w:author="Yuki Honda" w:date="2024-03-28T16:09:00Z">
        <w:r w:rsidRPr="002F0988" w:rsidDel="00F27940">
          <w:rPr>
            <w:rFonts w:eastAsia="Times New Roman" w:cs="Segoe UI"/>
            <w:b/>
            <w:bCs/>
            <w:color w:val="008000"/>
            <w:highlight w:val="yellow"/>
            <w:u w:val="dash"/>
          </w:rPr>
          <w:delText>criteria</w:delText>
        </w:r>
        <w:r w:rsidRPr="0047142F" w:rsidDel="00F27940">
          <w:rPr>
            <w:rFonts w:eastAsia="Times New Roman" w:cs="Segoe UI"/>
            <w:b/>
            <w:bCs/>
            <w:color w:val="008000"/>
            <w:u w:val="dash"/>
          </w:rPr>
          <w:delText xml:space="preserve"> </w:delText>
        </w:r>
      </w:del>
      <w:r w:rsidR="00F27940" w:rsidRPr="00D04CE0">
        <w:rPr>
          <w:rFonts w:eastAsia="Times New Roman" w:cs="Segoe UI"/>
          <w:b/>
          <w:color w:val="008000"/>
          <w:highlight w:val="yellow"/>
          <w:u w:val="dash"/>
        </w:rPr>
        <w:t>procedures</w:t>
      </w:r>
      <w:r w:rsidR="00F27940">
        <w:rPr>
          <w:rFonts w:eastAsia="Times New Roman" w:cs="Segoe UI"/>
          <w:b/>
          <w:bCs/>
          <w:color w:val="008000"/>
          <w:u w:val="dash"/>
        </w:rPr>
        <w:t xml:space="preserve"> </w:t>
      </w:r>
      <w:r w:rsidRPr="0047142F">
        <w:rPr>
          <w:rFonts w:eastAsia="Times New Roman" w:cs="Segoe UI"/>
          <w:b/>
          <w:bCs/>
          <w:color w:val="008000"/>
          <w:u w:val="dash"/>
        </w:rPr>
        <w:t>for activation of the regional support and the request form are given in Appendices 2.2.X and 2.2.X+1</w:t>
      </w:r>
      <w:del w:id="1773" w:author="Yuki Honda" w:date="2024-03-28T16:10:00Z">
        <w:r w:rsidRPr="002F0988" w:rsidDel="005E6321">
          <w:rPr>
            <w:rFonts w:eastAsia="Times New Roman" w:cs="Segoe UI"/>
            <w:b/>
            <w:bCs/>
            <w:color w:val="008000"/>
            <w:highlight w:val="yellow"/>
            <w:u w:val="dash"/>
          </w:rPr>
          <w:delText>, respectively</w:delText>
        </w:r>
      </w:del>
      <w:r w:rsidRPr="0047142F">
        <w:rPr>
          <w:rFonts w:eastAsia="Times New Roman" w:cs="Segoe UI"/>
          <w:b/>
          <w:bCs/>
          <w:color w:val="008000"/>
          <w:u w:val="dash"/>
        </w:rPr>
        <w:t>;</w:t>
      </w:r>
    </w:p>
    <w:p w14:paraId="639336AF" w14:textId="11B5CD95" w:rsidR="008F36B4" w:rsidRPr="0047142F" w:rsidRDefault="008F36B4" w:rsidP="00C445F2">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(b)</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As soon as possible, but usually within one hour for a SAR event / four hours for a non-nuclear marine pollution of a request is received from an authorized person, make available a range of products to the requester </w:t>
      </w:r>
      <w:r w:rsidR="00577AA9" w:rsidRPr="00130DBD">
        <w:rPr>
          <w:rFonts w:eastAsia="Times New Roman" w:cs="Segoe UI"/>
          <w:b/>
          <w:color w:val="008000"/>
          <w:highlight w:val="yellow"/>
          <w:u w:val="dash"/>
        </w:rPr>
        <w:t xml:space="preserve">only in pre-agreed </w:t>
      </w:r>
      <w:r w:rsidR="00B26B3D" w:rsidRPr="00130DBD">
        <w:rPr>
          <w:rFonts w:eastAsia="Times New Roman" w:cs="Segoe UI"/>
          <w:b/>
          <w:color w:val="008000"/>
          <w:highlight w:val="yellow"/>
          <w:u w:val="dash"/>
        </w:rPr>
        <w:t>secured method (e.g.</w:t>
      </w:r>
      <w:r w:rsidR="00EC3307">
        <w:rPr>
          <w:rFonts w:eastAsia="Times New Roman" w:cs="Segoe UI"/>
          <w:b/>
          <w:bCs/>
          <w:color w:val="008000"/>
          <w:u w:val="dash"/>
        </w:rPr>
        <w:t xml:space="preserve"> </w:t>
      </w:r>
      <w:r w:rsidRPr="0047142F">
        <w:rPr>
          <w:rFonts w:eastAsia="Times New Roman" w:cs="Segoe UI"/>
          <w:b/>
          <w:bCs/>
          <w:color w:val="008000"/>
          <w:u w:val="dash"/>
        </w:rPr>
        <w:t>by email</w:t>
      </w:r>
      <w:r w:rsidR="00EC3307" w:rsidRPr="00130DBD">
        <w:rPr>
          <w:rFonts w:eastAsia="Times New Roman" w:cs="Segoe UI"/>
          <w:b/>
          <w:color w:val="008000"/>
          <w:highlight w:val="yellow"/>
          <w:u w:val="dash"/>
        </w:rPr>
        <w:t>,</w:t>
      </w:r>
      <w:r w:rsidRPr="00130DBD">
        <w:rPr>
          <w:rFonts w:eastAsia="Times New Roman" w:cs="Segoe UI"/>
          <w:b/>
          <w:color w:val="008000"/>
          <w:highlight w:val="yellow"/>
          <w:u w:val="dash"/>
        </w:rPr>
        <w:t xml:space="preserve"> </w:t>
      </w:r>
      <w:del w:id="1774" w:author="Yuki Honda" w:date="2024-03-28T16:18:00Z">
        <w:r w:rsidRPr="00130DBD" w:rsidDel="00EC3307">
          <w:rPr>
            <w:rFonts w:eastAsia="Times New Roman" w:cs="Segoe UI"/>
            <w:b/>
            <w:color w:val="008000"/>
            <w:highlight w:val="yellow"/>
            <w:u w:val="dash"/>
          </w:rPr>
          <w:delText>or</w:delText>
        </w:r>
        <w:r w:rsidRPr="0047142F" w:rsidDel="00EC3307">
          <w:rPr>
            <w:rFonts w:eastAsia="Times New Roman" w:cs="Segoe UI"/>
            <w:b/>
            <w:bCs/>
            <w:color w:val="008000"/>
            <w:u w:val="dash"/>
          </w:rPr>
          <w:delText xml:space="preserve"> </w:delText>
        </w:r>
      </w:del>
      <w:r w:rsidRPr="0047142F">
        <w:rPr>
          <w:rFonts w:eastAsia="Times New Roman" w:cs="Segoe UI"/>
          <w:b/>
          <w:bCs/>
          <w:color w:val="008000"/>
          <w:u w:val="dash"/>
        </w:rPr>
        <w:t>retrieval from the RSMC password protected designated website and/or FTP server</w:t>
      </w:r>
      <w:r w:rsidR="00DF16A8" w:rsidRPr="00130DBD">
        <w:rPr>
          <w:rFonts w:eastAsia="Times New Roman" w:cs="Segoe UI"/>
          <w:b/>
          <w:color w:val="008000"/>
          <w:highlight w:val="yellow"/>
          <w:u w:val="dash"/>
        </w:rPr>
        <w:t>)</w:t>
      </w:r>
      <w:r w:rsidRPr="0047142F">
        <w:rPr>
          <w:rFonts w:eastAsia="Times New Roman" w:cs="Segoe UI"/>
          <w:b/>
          <w:bCs/>
          <w:color w:val="008000"/>
          <w:u w:val="dash"/>
        </w:rPr>
        <w:t>; the list of mandatory and recommended products to be made available, including parameters, forecast range, time steps and frequency, is given in Appendix 2.2.XX+2;</w:t>
      </w:r>
    </w:p>
    <w:p w14:paraId="21A5BCCE" w14:textId="77777777" w:rsidR="008F36B4" w:rsidRPr="0047142F" w:rsidRDefault="008F36B4" w:rsidP="00C445F2">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(c)</w:t>
      </w:r>
      <w:r w:rsidRPr="0047142F">
        <w:rPr>
          <w:rFonts w:ascii="Calibri" w:eastAsia="Times New Roman" w:hAnsi="Calibri" w:cs="Calibri"/>
          <w:b/>
          <w:bCs/>
          <w:color w:val="008000"/>
          <w:u w:val="dash"/>
        </w:rPr>
        <w:tab/>
      </w:r>
      <w:r w:rsidRPr="0047142F">
        <w:rPr>
          <w:rFonts w:eastAsia="Times New Roman" w:cs="Segoe UI"/>
          <w:b/>
          <w:bCs/>
          <w:color w:val="008000"/>
          <w:u w:val="dash"/>
        </w:rPr>
        <w:t>Use default emission source parameters for a Marine Drifting Modelling (MDM) when actual source information is not available; default emission source parameters for a range of scenarios are given in Appendix 2.2.XX+3;</w:t>
      </w:r>
    </w:p>
    <w:p w14:paraId="6E48ED85" w14:textId="77777777" w:rsidR="008F36B4" w:rsidRPr="0047142F" w:rsidRDefault="008F36B4" w:rsidP="00C445F2">
      <w:pPr>
        <w:tabs>
          <w:tab w:val="left" w:pos="720"/>
        </w:tabs>
        <w:spacing w:after="240"/>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(d)</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Make available on a website up-to-date information on the characteristics of their MDM systems (minimum information to be provided is given in Appendix 2.2.XX+4), including type of incidents and geographic coverage, and a user interpretation guide for MER products, including a list of </w:t>
      </w:r>
      <w:r w:rsidR="005850C1" w:rsidRPr="004F2B4B">
        <w:rPr>
          <w:rFonts w:eastAsia="Times New Roman" w:cs="Segoe UI"/>
          <w:b/>
          <w:color w:val="008000"/>
          <w:highlight w:val="yellow"/>
          <w:u w:val="dash"/>
        </w:rPr>
        <w:t xml:space="preserve">oil and/or </w:t>
      </w:r>
      <w:del w:id="1775" w:author="Yuki Honda" w:date="2024-03-28T16:23:00Z">
        <w:r w:rsidRPr="004F2B4B" w:rsidDel="004A7358">
          <w:rPr>
            <w:rFonts w:eastAsia="Times New Roman" w:cs="Segoe UI"/>
            <w:b/>
            <w:color w:val="008000"/>
            <w:highlight w:val="yellow"/>
            <w:u w:val="dash"/>
          </w:rPr>
          <w:delText>noxious and</w:delText>
        </w:r>
        <w:r w:rsidRPr="0047142F" w:rsidDel="004A7358">
          <w:rPr>
            <w:rFonts w:eastAsia="Times New Roman" w:cs="Segoe UI"/>
            <w:b/>
            <w:bCs/>
            <w:color w:val="008000"/>
            <w:u w:val="dash"/>
          </w:rPr>
          <w:delText xml:space="preserve"> </w:delText>
        </w:r>
      </w:del>
      <w:r w:rsidRPr="0047142F">
        <w:rPr>
          <w:rFonts w:eastAsia="Times New Roman" w:cs="Segoe UI"/>
          <w:b/>
          <w:bCs/>
          <w:color w:val="008000"/>
          <w:u w:val="dash"/>
        </w:rPr>
        <w:t xml:space="preserve">other hazardous </w:t>
      </w:r>
      <w:r w:rsidR="00816632" w:rsidRPr="004F2B4B">
        <w:rPr>
          <w:rFonts w:eastAsia="Times New Roman" w:cs="Segoe UI"/>
          <w:b/>
          <w:color w:val="008000"/>
          <w:highlight w:val="yellow"/>
          <w:u w:val="dash"/>
        </w:rPr>
        <w:t xml:space="preserve">and </w:t>
      </w:r>
      <w:r w:rsidR="003C33DD" w:rsidRPr="004F2B4B">
        <w:rPr>
          <w:rFonts w:eastAsia="Times New Roman" w:cs="Segoe UI"/>
          <w:b/>
          <w:color w:val="008000"/>
          <w:highlight w:val="yellow"/>
          <w:u w:val="dash"/>
        </w:rPr>
        <w:t>noxious</w:t>
      </w:r>
      <w:r w:rsidR="003C33DD">
        <w:rPr>
          <w:rFonts w:eastAsia="Times New Roman" w:cs="Segoe UI"/>
          <w:b/>
          <w:bCs/>
          <w:color w:val="008000"/>
          <w:u w:val="dash"/>
        </w:rPr>
        <w:t xml:space="preserve"> </w:t>
      </w:r>
      <w:r w:rsidRPr="0047142F">
        <w:rPr>
          <w:rFonts w:eastAsia="Times New Roman" w:cs="Segoe UI"/>
          <w:b/>
          <w:bCs/>
          <w:color w:val="008000"/>
          <w:u w:val="dash"/>
        </w:rPr>
        <w:t>substances, as well as the classification of objects that could be used in the drift models;</w:t>
      </w:r>
    </w:p>
    <w:p w14:paraId="7ECCFA7A" w14:textId="77777777" w:rsidR="008F36B4" w:rsidRPr="0047142F" w:rsidRDefault="008F36B4" w:rsidP="008F36B4">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(e)</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Participate in MER testing exercises at the request of WMO or International Maritime Organization (IMO), and their Members/Member States, including national authorities; all products provided in this context shall be labelled as “EXERCISE </w:t>
      </w:r>
      <w:r w:rsidR="001F36C5">
        <w:rPr>
          <w:rFonts w:eastAsia="Times New Roman" w:cs="Segoe UI"/>
          <w:b/>
          <w:bCs/>
          <w:color w:val="008000"/>
          <w:u w:val="dash"/>
        </w:rPr>
        <w:t>–</w:t>
      </w:r>
      <w:r w:rsidRPr="0047142F">
        <w:rPr>
          <w:rFonts w:eastAsia="Times New Roman" w:cs="Segoe UI"/>
          <w:b/>
          <w:bCs/>
          <w:color w:val="008000"/>
          <w:u w:val="dash"/>
        </w:rPr>
        <w:t xml:space="preserve"> EXERCISE – EXERCISE" in all pages and in large font.</w:t>
      </w:r>
    </w:p>
    <w:p w14:paraId="18B22192" w14:textId="77777777" w:rsidR="008F36B4" w:rsidRPr="0047142F" w:rsidRDefault="008F36B4" w:rsidP="008F36B4">
      <w:pPr>
        <w:tabs>
          <w:tab w:val="left" w:pos="720"/>
        </w:tabs>
        <w:jc w:val="left"/>
        <w:textAlignment w:val="baseline"/>
        <w:rPr>
          <w:rFonts w:eastAsia="Times New Roman" w:cs="Segoe UI"/>
        </w:rPr>
      </w:pPr>
    </w:p>
    <w:p w14:paraId="04BE8C46" w14:textId="77777777" w:rsidR="008F36B4" w:rsidRPr="0047142F" w:rsidRDefault="008F36B4" w:rsidP="008F36B4">
      <w:pPr>
        <w:tabs>
          <w:tab w:val="left" w:pos="720"/>
        </w:tabs>
        <w:jc w:val="left"/>
        <w:textAlignment w:val="baseline"/>
        <w:rPr>
          <w:rFonts w:ascii="Segoe UI" w:eastAsia="Times New Roman" w:hAnsi="Segoe UI" w:cs="Segoe UI"/>
          <w:sz w:val="18"/>
          <w:szCs w:val="18"/>
        </w:rPr>
      </w:pPr>
      <w:r w:rsidRPr="0047142F">
        <w:rPr>
          <w:rFonts w:eastAsia="Times New Roman" w:cs="Segoe UI"/>
          <w:sz w:val="18"/>
          <w:szCs w:val="18"/>
        </w:rPr>
        <w:t>Notes:</w:t>
      </w:r>
    </w:p>
    <w:p w14:paraId="1D180FAE" w14:textId="77777777" w:rsidR="0084028A" w:rsidRDefault="008F36B4" w:rsidP="008F36B4">
      <w:pPr>
        <w:tabs>
          <w:tab w:val="left" w:pos="720"/>
        </w:tabs>
        <w:ind w:left="420" w:hanging="420"/>
        <w:jc w:val="left"/>
        <w:textAlignment w:val="baseline"/>
        <w:rPr>
          <w:rFonts w:ascii="Calibri" w:eastAsia="Times New Roman" w:hAnsi="Calibri" w:cs="Calibri"/>
          <w:sz w:val="18"/>
          <w:szCs w:val="18"/>
        </w:rPr>
      </w:pPr>
      <w:r w:rsidRPr="0047142F">
        <w:rPr>
          <w:rFonts w:eastAsia="Times New Roman" w:cs="Segoe UI"/>
          <w:sz w:val="18"/>
          <w:szCs w:val="18"/>
        </w:rPr>
        <w:t>1.</w:t>
      </w:r>
      <w:r w:rsidRPr="0047142F">
        <w:rPr>
          <w:rFonts w:ascii="Calibri" w:eastAsia="Times New Roman" w:hAnsi="Calibri" w:cs="Calibri"/>
          <w:sz w:val="18"/>
          <w:szCs w:val="18"/>
        </w:rPr>
        <w:tab/>
      </w:r>
      <w:r w:rsidR="00153B91" w:rsidRPr="004F2B4B">
        <w:rPr>
          <w:rFonts w:eastAsia="Times New Roman" w:cs="Segoe UI"/>
          <w:color w:val="008000"/>
          <w:sz w:val="18"/>
          <w:szCs w:val="18"/>
          <w:highlight w:val="yellow"/>
          <w:u w:val="dash"/>
        </w:rPr>
        <w:t>A hazardous and noxious substance in this Manual is defined as any substance, including oil, which, if introduced into the marine environment is likely to create hazards to human health, to harm living resources and marine life, to damage amenities or to interfere with other legitimate uses of the sea.</w:t>
      </w:r>
    </w:p>
    <w:p w14:paraId="3F1E4D2B" w14:textId="77777777" w:rsidR="008F36B4" w:rsidRPr="0047142F" w:rsidRDefault="00702FE7" w:rsidP="008F36B4">
      <w:pPr>
        <w:tabs>
          <w:tab w:val="left" w:pos="720"/>
        </w:tabs>
        <w:ind w:left="420" w:hanging="420"/>
        <w:jc w:val="left"/>
        <w:textAlignment w:val="baseline"/>
        <w:rPr>
          <w:rFonts w:ascii="Segoe UI" w:eastAsia="Times New Roman" w:hAnsi="Segoe UI" w:cs="Segoe UI"/>
          <w:strike/>
          <w:color w:val="FF0000"/>
          <w:sz w:val="18"/>
          <w:szCs w:val="18"/>
          <w:u w:val="dash"/>
        </w:rPr>
      </w:pPr>
      <w:r w:rsidRPr="00C445F2">
        <w:rPr>
          <w:rFonts w:eastAsia="Times New Roman" w:cs="Segoe UI"/>
          <w:sz w:val="18"/>
          <w:szCs w:val="18"/>
        </w:rPr>
        <w:t>2.</w:t>
      </w:r>
      <w:r w:rsidRPr="00C445F2">
        <w:rPr>
          <w:rFonts w:eastAsia="Times New Roman" w:cs="Segoe UI"/>
          <w:sz w:val="18"/>
          <w:szCs w:val="18"/>
        </w:rPr>
        <w:tab/>
      </w:r>
      <w:r w:rsidR="008F36B4" w:rsidRPr="0047142F">
        <w:rPr>
          <w:rFonts w:eastAsia="Times New Roman" w:cs="Segoe UI"/>
          <w:color w:val="008000"/>
          <w:sz w:val="18"/>
          <w:szCs w:val="18"/>
          <w:u w:val="dash"/>
        </w:rPr>
        <w:t>An authorized person is a 24/7 operational contact point from an NMHS, a Rescue Coordination Centre, and</w:t>
      </w:r>
      <w:r w:rsidR="006C6AF0" w:rsidRPr="004F2B4B">
        <w:rPr>
          <w:rFonts w:eastAsia="Times New Roman" w:cs="Segoe UI"/>
          <w:color w:val="008000"/>
          <w:sz w:val="18"/>
          <w:szCs w:val="18"/>
          <w:highlight w:val="yellow"/>
          <w:u w:val="dash"/>
        </w:rPr>
        <w:t>/or</w:t>
      </w:r>
      <w:r w:rsidR="008F36B4" w:rsidRPr="0047142F">
        <w:rPr>
          <w:rFonts w:eastAsia="Times New Roman" w:cs="Segoe UI"/>
          <w:color w:val="008000"/>
          <w:sz w:val="18"/>
          <w:szCs w:val="18"/>
          <w:u w:val="dash"/>
        </w:rPr>
        <w:t xml:space="preserve"> a Regional Marine Pollution Emergency Response Centre. This(ese) person(s) is(are) nominated by the General-Director(s) of the NMHS, the Rescue Coordination Centre, and the Regional Marine Pollution Emergency Response Centre; and are authorized by Permanent Representative of the WMO Member hosting these Centres. </w:t>
      </w:r>
      <w:r w:rsidR="00222EF9" w:rsidRPr="004F2B4B">
        <w:rPr>
          <w:rFonts w:eastAsia="Times New Roman" w:cs="Segoe UI"/>
          <w:color w:val="008000"/>
          <w:sz w:val="18"/>
          <w:szCs w:val="18"/>
          <w:highlight w:val="yellow"/>
          <w:u w:val="dash"/>
        </w:rPr>
        <w:t>The</w:t>
      </w:r>
      <w:r w:rsidR="00222EF9">
        <w:rPr>
          <w:rFonts w:eastAsia="Times New Roman" w:cs="Segoe UI"/>
          <w:color w:val="008000"/>
          <w:sz w:val="18"/>
          <w:szCs w:val="18"/>
          <w:u w:val="dash"/>
        </w:rPr>
        <w:t xml:space="preserve"> </w:t>
      </w:r>
      <w:r w:rsidR="008F36B4" w:rsidRPr="0047142F">
        <w:rPr>
          <w:rFonts w:eastAsia="Times New Roman" w:cs="Segoe UI"/>
          <w:color w:val="008000"/>
          <w:sz w:val="18"/>
          <w:szCs w:val="18"/>
          <w:u w:val="dash"/>
        </w:rPr>
        <w:t>WMO Secretariat maintains a list of operational contact points and authorized persons on its website, and regularly informs WMO Members through a circular letter;</w:t>
      </w:r>
      <w:r w:rsidR="008F36B4" w:rsidRPr="0047142F">
        <w:rPr>
          <w:rFonts w:eastAsia="Times New Roman" w:cs="Segoe UI"/>
          <w:strike/>
          <w:color w:val="FF0000"/>
          <w:sz w:val="18"/>
          <w:szCs w:val="18"/>
          <w:u w:val="dash"/>
        </w:rPr>
        <w:t>Operations, including practices, procedures and specifications are described in the Manual on Marine Meteorological Services (WMO-No.</w:t>
      </w:r>
      <w:r w:rsidR="009D6211">
        <w:rPr>
          <w:rFonts w:eastAsia="Times New Roman" w:cs="Segoe UI"/>
          <w:strike/>
          <w:color w:val="FF0000"/>
          <w:sz w:val="18"/>
          <w:szCs w:val="18"/>
          <w:u w:val="dash"/>
        </w:rPr>
        <w:t> 5</w:t>
      </w:r>
      <w:r w:rsidR="008F36B4" w:rsidRPr="0047142F">
        <w:rPr>
          <w:rFonts w:eastAsia="Times New Roman" w:cs="Segoe UI"/>
          <w:strike/>
          <w:color w:val="FF0000"/>
          <w:sz w:val="18"/>
          <w:szCs w:val="18"/>
          <w:u w:val="dash"/>
        </w:rPr>
        <w:t>58), Volume I;</w:t>
      </w:r>
    </w:p>
    <w:p w14:paraId="088344FD" w14:textId="77777777" w:rsidR="008F36B4" w:rsidRPr="0047142F" w:rsidRDefault="001E02EA" w:rsidP="008F36B4">
      <w:pPr>
        <w:tabs>
          <w:tab w:val="left" w:pos="720"/>
        </w:tabs>
        <w:ind w:left="420" w:hanging="420"/>
        <w:jc w:val="left"/>
        <w:textAlignment w:val="baseline"/>
        <w:rPr>
          <w:rFonts w:ascii="Segoe UI" w:eastAsia="Times New Roman" w:hAnsi="Segoe UI" w:cs="Segoe UI"/>
          <w:strike/>
          <w:color w:val="FF0000"/>
          <w:sz w:val="18"/>
          <w:szCs w:val="18"/>
          <w:u w:val="dash"/>
        </w:rPr>
      </w:pPr>
      <w:r w:rsidRPr="009F1549">
        <w:rPr>
          <w:rFonts w:eastAsia="Times New Roman" w:cs="Segoe UI"/>
          <w:sz w:val="18"/>
          <w:szCs w:val="18"/>
          <w:highlight w:val="yellow"/>
        </w:rPr>
        <w:t>3</w:t>
      </w:r>
      <w:del w:id="1776" w:author="Yuki Honda" w:date="2024-03-28T16:26:00Z">
        <w:r w:rsidR="008F36B4" w:rsidRPr="009F1549" w:rsidDel="001E02EA">
          <w:rPr>
            <w:rFonts w:eastAsia="Times New Roman" w:cs="Segoe UI"/>
            <w:sz w:val="18"/>
            <w:szCs w:val="18"/>
            <w:highlight w:val="yellow"/>
          </w:rPr>
          <w:delText>2</w:delText>
        </w:r>
      </w:del>
      <w:r w:rsidR="008F36B4" w:rsidRPr="0047142F">
        <w:rPr>
          <w:rFonts w:eastAsia="Times New Roman" w:cs="Segoe UI"/>
          <w:sz w:val="18"/>
          <w:szCs w:val="18"/>
        </w:rPr>
        <w:t>.</w:t>
      </w:r>
      <w:r w:rsidR="008F36B4" w:rsidRPr="0047142F">
        <w:rPr>
          <w:rFonts w:ascii="Calibri" w:eastAsia="Times New Roman" w:hAnsi="Calibri" w:cs="Calibri"/>
          <w:sz w:val="18"/>
          <w:szCs w:val="18"/>
        </w:rPr>
        <w:tab/>
      </w:r>
      <w:r w:rsidR="008F36B4" w:rsidRPr="0047142F">
        <w:rPr>
          <w:rFonts w:eastAsia="Times New Roman" w:cs="Segoe UI"/>
          <w:color w:val="008000"/>
          <w:sz w:val="18"/>
          <w:szCs w:val="18"/>
          <w:u w:val="dash"/>
        </w:rPr>
        <w:t>Centres can be designated to conduct MER-SAR or MER-Non-nuclear Pollution or both</w:t>
      </w:r>
      <w:r w:rsidR="008F36B4" w:rsidRPr="0047142F">
        <w:rPr>
          <w:rFonts w:eastAsia="Times New Roman" w:cs="Segoe UI"/>
          <w:color w:val="008000"/>
          <w:sz w:val="18"/>
          <w:szCs w:val="18"/>
          <w:u w:val="single"/>
        </w:rPr>
        <w:t>;</w:t>
      </w:r>
      <w:r w:rsidR="008F36B4" w:rsidRPr="0047142F">
        <w:rPr>
          <w:rFonts w:eastAsia="Times New Roman" w:cs="Segoe UI"/>
          <w:strike/>
          <w:color w:val="FF0000"/>
          <w:sz w:val="18"/>
          <w:szCs w:val="18"/>
          <w:u w:val="dash"/>
        </w:rPr>
        <w:t>Functions and responsibilities to be defined by the SERCOM/SC-MMO during the intersessional period;</w:t>
      </w:r>
    </w:p>
    <w:p w14:paraId="2EFA53A3" w14:textId="77777777" w:rsidR="003320C9" w:rsidRDefault="001E02EA" w:rsidP="008F36B4">
      <w:pPr>
        <w:tabs>
          <w:tab w:val="left" w:pos="720"/>
        </w:tabs>
        <w:ind w:left="420" w:hanging="420"/>
        <w:jc w:val="left"/>
        <w:textAlignment w:val="baseline"/>
        <w:rPr>
          <w:rFonts w:ascii="Calibri" w:eastAsia="Times New Roman" w:hAnsi="Calibri" w:cs="Calibri"/>
          <w:color w:val="008000"/>
          <w:sz w:val="18"/>
          <w:szCs w:val="18"/>
        </w:rPr>
      </w:pPr>
      <w:r w:rsidRPr="009F1549">
        <w:rPr>
          <w:rFonts w:eastAsia="Times New Roman" w:cs="Segoe UI"/>
          <w:color w:val="008000"/>
          <w:sz w:val="18"/>
          <w:szCs w:val="18"/>
          <w:highlight w:val="yellow"/>
          <w:u w:val="single"/>
        </w:rPr>
        <w:t>4</w:t>
      </w:r>
      <w:del w:id="1777" w:author="Yuki Honda" w:date="2024-03-28T16:26:00Z">
        <w:r w:rsidR="008F36B4" w:rsidRPr="009F1549" w:rsidDel="001E02EA">
          <w:rPr>
            <w:rFonts w:eastAsia="Times New Roman" w:cs="Segoe UI"/>
            <w:color w:val="008000"/>
            <w:sz w:val="18"/>
            <w:szCs w:val="18"/>
            <w:highlight w:val="yellow"/>
            <w:u w:val="single"/>
          </w:rPr>
          <w:delText>3</w:delText>
        </w:r>
      </w:del>
      <w:r w:rsidR="008F36B4" w:rsidRPr="0047142F">
        <w:rPr>
          <w:rFonts w:eastAsia="Times New Roman" w:cs="Segoe UI"/>
          <w:color w:val="008000"/>
          <w:sz w:val="18"/>
          <w:szCs w:val="18"/>
          <w:u w:val="single"/>
        </w:rPr>
        <w:t>.</w:t>
      </w:r>
      <w:r w:rsidR="008F36B4" w:rsidRPr="0047142F">
        <w:rPr>
          <w:rFonts w:ascii="Calibri" w:eastAsia="Times New Roman" w:hAnsi="Calibri" w:cs="Calibri"/>
          <w:color w:val="008000"/>
          <w:sz w:val="18"/>
          <w:szCs w:val="18"/>
        </w:rPr>
        <w:tab/>
      </w:r>
      <w:r w:rsidR="00162F57" w:rsidRPr="009F1549">
        <w:rPr>
          <w:rFonts w:eastAsia="Times New Roman" w:cs="Segoe UI"/>
          <w:color w:val="008000"/>
          <w:sz w:val="18"/>
          <w:szCs w:val="18"/>
          <w:highlight w:val="yellow"/>
          <w:u w:val="dash"/>
        </w:rPr>
        <w:t>Cenres can be designated</w:t>
      </w:r>
      <w:r w:rsidR="00457042" w:rsidRPr="009F1549">
        <w:rPr>
          <w:rFonts w:eastAsia="Times New Roman" w:cs="Segoe UI"/>
          <w:color w:val="008000"/>
          <w:sz w:val="18"/>
          <w:szCs w:val="18"/>
          <w:highlight w:val="yellow"/>
          <w:u w:val="dash"/>
        </w:rPr>
        <w:t xml:space="preserve"> </w:t>
      </w:r>
      <w:r w:rsidR="00B043D9" w:rsidRPr="009F1549">
        <w:rPr>
          <w:rFonts w:eastAsia="Times New Roman" w:cs="Segoe UI"/>
          <w:color w:val="008000"/>
          <w:sz w:val="18"/>
          <w:szCs w:val="18"/>
          <w:highlight w:val="yellow"/>
          <w:u w:val="dash"/>
        </w:rPr>
        <w:t>to conduct MER-Non-nuclear Pollution for oil and/or other non-nuclear hazardous and noxious substance(s) depending on their capabilities;</w:t>
      </w:r>
    </w:p>
    <w:p w14:paraId="546750C2" w14:textId="77777777" w:rsidR="008F36B4" w:rsidRPr="0047142F" w:rsidRDefault="00162F57" w:rsidP="008F36B4">
      <w:pPr>
        <w:tabs>
          <w:tab w:val="left" w:pos="720"/>
        </w:tabs>
        <w:ind w:left="420" w:hanging="420"/>
        <w:jc w:val="left"/>
        <w:textAlignment w:val="baseline"/>
        <w:rPr>
          <w:rFonts w:ascii="Segoe UI" w:eastAsia="Times New Roman" w:hAnsi="Segoe UI" w:cs="Segoe UI"/>
          <w:color w:val="008000"/>
          <w:sz w:val="18"/>
          <w:szCs w:val="18"/>
          <w:u w:val="dash"/>
        </w:rPr>
      </w:pPr>
      <w:r w:rsidRPr="009F1549">
        <w:rPr>
          <w:rFonts w:eastAsia="Times New Roman" w:cs="Segoe UI"/>
          <w:color w:val="008000"/>
          <w:sz w:val="18"/>
          <w:szCs w:val="18"/>
          <w:highlight w:val="yellow"/>
          <w:u w:val="single"/>
        </w:rPr>
        <w:t>5</w:t>
      </w:r>
      <w:r w:rsidRPr="009F1549">
        <w:rPr>
          <w:rFonts w:eastAsia="Times New Roman" w:cs="Segoe UI"/>
          <w:color w:val="008000"/>
          <w:sz w:val="18"/>
          <w:szCs w:val="18"/>
          <w:highlight w:val="yellow"/>
          <w:u w:val="dash"/>
        </w:rPr>
        <w:t>.</w:t>
      </w:r>
      <w:r>
        <w:rPr>
          <w:rFonts w:eastAsia="Times New Roman" w:cs="Segoe UI"/>
          <w:color w:val="008000"/>
          <w:sz w:val="18"/>
          <w:szCs w:val="18"/>
          <w:u w:val="dash"/>
        </w:rPr>
        <w:tab/>
      </w:r>
      <w:r w:rsidR="008F36B4" w:rsidRPr="0047142F">
        <w:rPr>
          <w:rFonts w:eastAsia="Times New Roman" w:cs="Segoe UI"/>
          <w:color w:val="008000"/>
          <w:sz w:val="18"/>
          <w:szCs w:val="18"/>
          <w:u w:val="dash"/>
        </w:rPr>
        <w:t>Designated centres can have a global</w:t>
      </w:r>
      <w:r w:rsidR="005F02A8" w:rsidRPr="009F1549">
        <w:rPr>
          <w:rFonts w:eastAsia="Times New Roman" w:cs="Segoe UI"/>
          <w:color w:val="008000"/>
          <w:sz w:val="18"/>
          <w:szCs w:val="18"/>
          <w:highlight w:val="yellow"/>
          <w:u w:val="dash"/>
        </w:rPr>
        <w:t xml:space="preserve">, </w:t>
      </w:r>
      <w:del w:id="1778" w:author="Yuki Honda" w:date="2024-03-28T16:36:00Z">
        <w:r w:rsidR="008F36B4" w:rsidRPr="009F1549" w:rsidDel="006A2AB7">
          <w:rPr>
            <w:rFonts w:eastAsia="Times New Roman" w:cs="Segoe UI"/>
            <w:color w:val="008000"/>
            <w:sz w:val="18"/>
            <w:szCs w:val="18"/>
            <w:highlight w:val="yellow"/>
            <w:u w:val="dash"/>
          </w:rPr>
          <w:delText xml:space="preserve"> coverage or</w:delText>
        </w:r>
        <w:r w:rsidR="008F36B4" w:rsidRPr="0047142F" w:rsidDel="006A2AB7">
          <w:rPr>
            <w:rFonts w:eastAsia="Times New Roman" w:cs="Segoe UI"/>
            <w:color w:val="008000"/>
            <w:sz w:val="18"/>
            <w:szCs w:val="18"/>
            <w:u w:val="dash"/>
          </w:rPr>
          <w:delText xml:space="preserve"> </w:delText>
        </w:r>
      </w:del>
      <w:r w:rsidR="008F36B4" w:rsidRPr="0047142F">
        <w:rPr>
          <w:rFonts w:eastAsia="Times New Roman" w:cs="Segoe UI"/>
          <w:color w:val="008000"/>
          <w:sz w:val="18"/>
          <w:szCs w:val="18"/>
          <w:u w:val="dash"/>
        </w:rPr>
        <w:t>an ocean basin (Atlantic, Pacific, Indian, Arctic and Southern Ocean)</w:t>
      </w:r>
      <w:r w:rsidR="00030F5E" w:rsidRPr="009F1549">
        <w:rPr>
          <w:rFonts w:eastAsia="Times New Roman" w:cs="Segoe UI"/>
          <w:color w:val="008000"/>
          <w:sz w:val="18"/>
          <w:szCs w:val="18"/>
          <w:highlight w:val="yellow"/>
          <w:u w:val="dash"/>
        </w:rPr>
        <w:t xml:space="preserve">, or part of </w:t>
      </w:r>
      <w:r w:rsidR="00E77587" w:rsidRPr="009F1549">
        <w:rPr>
          <w:rFonts w:eastAsia="Times New Roman" w:cs="Segoe UI"/>
          <w:color w:val="008000"/>
          <w:sz w:val="18"/>
          <w:szCs w:val="18"/>
          <w:highlight w:val="yellow"/>
          <w:u w:val="dash"/>
        </w:rPr>
        <w:t>an ocean basin (e.g.</w:t>
      </w:r>
      <w:r w:rsidR="006A693F" w:rsidRPr="009F1549">
        <w:rPr>
          <w:rFonts w:eastAsia="Times New Roman" w:cs="Segoe UI"/>
          <w:color w:val="008000"/>
          <w:sz w:val="18"/>
          <w:szCs w:val="18"/>
          <w:highlight w:val="yellow"/>
          <w:u w:val="dash"/>
        </w:rPr>
        <w:t xml:space="preserve"> </w:t>
      </w:r>
      <w:r w:rsidR="00C80922" w:rsidRPr="009F1549">
        <w:rPr>
          <w:rFonts w:eastAsia="Times New Roman" w:cs="Segoe UI"/>
          <w:color w:val="008000"/>
          <w:sz w:val="18"/>
          <w:szCs w:val="18"/>
          <w:highlight w:val="yellow"/>
          <w:u w:val="dash"/>
        </w:rPr>
        <w:t xml:space="preserve">North/South Atlantic/Pacific/Indian </w:t>
      </w:r>
      <w:r w:rsidR="006A693F" w:rsidRPr="009F1549">
        <w:rPr>
          <w:rFonts w:eastAsia="Times New Roman" w:cs="Segoe UI"/>
          <w:color w:val="008000"/>
          <w:sz w:val="18"/>
          <w:szCs w:val="18"/>
          <w:highlight w:val="yellow"/>
          <w:u w:val="dash"/>
        </w:rPr>
        <w:t>O</w:t>
      </w:r>
      <w:r w:rsidR="00C80922" w:rsidRPr="009F1549">
        <w:rPr>
          <w:rFonts w:eastAsia="Times New Roman" w:cs="Segoe UI"/>
          <w:color w:val="008000"/>
          <w:sz w:val="18"/>
          <w:szCs w:val="18"/>
          <w:highlight w:val="yellow"/>
          <w:u w:val="dash"/>
        </w:rPr>
        <w:t>cean)</w:t>
      </w:r>
      <w:r w:rsidR="00CD7765" w:rsidRPr="009F1549">
        <w:rPr>
          <w:rFonts w:eastAsia="Times New Roman" w:cs="Segoe UI"/>
          <w:color w:val="008000"/>
          <w:sz w:val="18"/>
          <w:szCs w:val="18"/>
          <w:highlight w:val="yellow"/>
          <w:u w:val="dash"/>
        </w:rPr>
        <w:t xml:space="preserve"> coverage</w:t>
      </w:r>
      <w:r w:rsidR="008F36B4" w:rsidRPr="0047142F">
        <w:rPr>
          <w:rFonts w:eastAsia="Times New Roman" w:cs="Segoe UI"/>
          <w:color w:val="008000"/>
          <w:sz w:val="18"/>
          <w:szCs w:val="18"/>
          <w:u w:val="dash"/>
        </w:rPr>
        <w:t>; </w:t>
      </w:r>
      <w:del w:id="1779" w:author="Yuki Honda" w:date="2024-03-28T16:38:00Z">
        <w:r w:rsidR="008F36B4" w:rsidRPr="00685B5D" w:rsidDel="00B23911">
          <w:rPr>
            <w:rFonts w:eastAsia="Times New Roman" w:cs="Segoe UI"/>
            <w:color w:val="008000"/>
            <w:sz w:val="18"/>
            <w:szCs w:val="18"/>
            <w:highlight w:val="yellow"/>
            <w:u w:val="dash"/>
          </w:rPr>
          <w:delText xml:space="preserve">The basin of Southern Ocean is defined in accordance with </w:delText>
        </w:r>
        <w:r w:rsidR="00916FEF" w:rsidRPr="00685B5D" w:rsidDel="00B23911">
          <w:rPr>
            <w:rFonts w:eastAsia="Times New Roman" w:cs="Segoe UI"/>
            <w:color w:val="008000"/>
            <w:sz w:val="18"/>
            <w:szCs w:val="18"/>
            <w:highlight w:val="yellow"/>
            <w:u w:val="dash"/>
          </w:rPr>
          <w:delText>International Hydrographic Organization (</w:delText>
        </w:r>
        <w:r w:rsidR="008F36B4" w:rsidRPr="00685B5D" w:rsidDel="00B23911">
          <w:rPr>
            <w:rFonts w:eastAsia="Times New Roman" w:cs="Segoe UI"/>
            <w:color w:val="008000"/>
            <w:sz w:val="18"/>
            <w:szCs w:val="18"/>
            <w:highlight w:val="yellow"/>
            <w:u w:val="dash"/>
          </w:rPr>
          <w:delText>IHO</w:delText>
        </w:r>
        <w:r w:rsidR="00916FEF" w:rsidRPr="00685B5D" w:rsidDel="00B23911">
          <w:rPr>
            <w:rFonts w:eastAsia="Times New Roman" w:cs="Segoe UI"/>
            <w:color w:val="008000"/>
            <w:sz w:val="18"/>
            <w:szCs w:val="18"/>
            <w:highlight w:val="yellow"/>
            <w:u w:val="dash"/>
          </w:rPr>
          <w:delText>)</w:delText>
        </w:r>
        <w:r w:rsidR="008F36B4" w:rsidRPr="00685B5D" w:rsidDel="00B23911">
          <w:rPr>
            <w:rFonts w:eastAsia="Times New Roman" w:cs="Segoe UI"/>
            <w:color w:val="008000"/>
            <w:sz w:val="18"/>
            <w:szCs w:val="18"/>
            <w:highlight w:val="yellow"/>
            <w:u w:val="dash"/>
          </w:rPr>
          <w:delText xml:space="preserve"> Resolution</w:delText>
        </w:r>
        <w:r w:rsidR="007629BB" w:rsidRPr="00685B5D" w:rsidDel="00B23911">
          <w:rPr>
            <w:rFonts w:eastAsia="Times New Roman" w:cs="Segoe UI"/>
            <w:color w:val="008000"/>
            <w:sz w:val="18"/>
            <w:szCs w:val="18"/>
            <w:highlight w:val="yellow"/>
            <w:u w:val="dash"/>
          </w:rPr>
          <w:delText> 0</w:delText>
        </w:r>
        <w:r w:rsidR="008F36B4" w:rsidRPr="00685B5D" w:rsidDel="00B23911">
          <w:rPr>
            <w:rFonts w:eastAsia="Times New Roman" w:cs="Segoe UI"/>
            <w:color w:val="008000"/>
            <w:sz w:val="18"/>
            <w:szCs w:val="18"/>
            <w:highlight w:val="yellow"/>
            <w:u w:val="dash"/>
          </w:rPr>
          <w:delText>2/2023 - Recognition of the Southern Ocean and consequences on the limits of some global sea areas;</w:delText>
        </w:r>
      </w:del>
    </w:p>
    <w:p w14:paraId="1A91F354" w14:textId="77777777" w:rsidR="008F36B4" w:rsidRPr="0047142F" w:rsidRDefault="00B043D9" w:rsidP="008F36B4">
      <w:pPr>
        <w:tabs>
          <w:tab w:val="left" w:pos="720"/>
        </w:tabs>
        <w:ind w:left="420" w:hanging="420"/>
        <w:jc w:val="left"/>
        <w:textAlignment w:val="baseline"/>
        <w:rPr>
          <w:rFonts w:ascii="Segoe UI" w:eastAsia="Times New Roman" w:hAnsi="Segoe UI" w:cs="Segoe UI"/>
          <w:color w:val="008000"/>
          <w:sz w:val="18"/>
          <w:szCs w:val="18"/>
          <w:u w:val="dash"/>
        </w:rPr>
      </w:pPr>
      <w:r w:rsidRPr="009F1549">
        <w:rPr>
          <w:rFonts w:eastAsia="Times New Roman" w:cs="Segoe UI"/>
          <w:color w:val="008000"/>
          <w:sz w:val="18"/>
          <w:szCs w:val="18"/>
          <w:highlight w:val="yellow"/>
          <w:u w:val="dash"/>
        </w:rPr>
        <w:t>6</w:t>
      </w:r>
      <w:del w:id="1780" w:author="Yuki Honda" w:date="2024-03-28T16:26:00Z">
        <w:r w:rsidR="008F36B4" w:rsidRPr="009F1549" w:rsidDel="001E02EA">
          <w:rPr>
            <w:rFonts w:eastAsia="Times New Roman" w:cs="Segoe UI"/>
            <w:color w:val="008000"/>
            <w:sz w:val="18"/>
            <w:szCs w:val="18"/>
            <w:highlight w:val="yellow"/>
            <w:u w:val="dash"/>
          </w:rPr>
          <w:delText>4</w:delText>
        </w:r>
      </w:del>
      <w:r w:rsidR="008F36B4" w:rsidRPr="0047142F">
        <w:rPr>
          <w:rFonts w:eastAsia="Times New Roman" w:cs="Segoe UI"/>
          <w:color w:val="008000"/>
          <w:sz w:val="18"/>
          <w:szCs w:val="18"/>
          <w:u w:val="dash"/>
        </w:rPr>
        <w:t>.</w:t>
      </w:r>
      <w:r w:rsidR="008F36B4" w:rsidRPr="0047142F">
        <w:rPr>
          <w:rFonts w:ascii="Calibri" w:eastAsia="Times New Roman" w:hAnsi="Calibri" w:cs="Calibri"/>
          <w:color w:val="008000"/>
          <w:sz w:val="18"/>
          <w:szCs w:val="18"/>
          <w:u w:val="dash"/>
        </w:rPr>
        <w:tab/>
      </w:r>
      <w:r w:rsidR="008F36B4" w:rsidRPr="0047142F">
        <w:rPr>
          <w:rFonts w:eastAsia="Times New Roman" w:cs="Segoe UI"/>
          <w:color w:val="008000"/>
          <w:sz w:val="18"/>
          <w:szCs w:val="18"/>
          <w:u w:val="dash"/>
        </w:rPr>
        <w:t>Designated RSMC-MER may wish to develop a web interface for registered users to submit the Request Form in case of incident;</w:t>
      </w:r>
    </w:p>
    <w:p w14:paraId="6C30909D" w14:textId="77777777" w:rsidR="008F36B4" w:rsidRPr="0047142F" w:rsidRDefault="008F36B4" w:rsidP="008F36B4">
      <w:pPr>
        <w:tabs>
          <w:tab w:val="left" w:pos="720"/>
        </w:tabs>
        <w:ind w:left="420" w:hanging="420"/>
        <w:jc w:val="left"/>
        <w:textAlignment w:val="baseline"/>
        <w:rPr>
          <w:rFonts w:ascii="Segoe UI" w:eastAsia="Times New Roman" w:hAnsi="Segoe UI" w:cs="Segoe UI"/>
          <w:sz w:val="18"/>
          <w:szCs w:val="18"/>
        </w:rPr>
      </w:pPr>
      <w:r w:rsidRPr="0047142F">
        <w:rPr>
          <w:rFonts w:eastAsia="Times New Roman" w:cs="Segoe UI"/>
          <w:strike/>
          <w:color w:val="FF0000"/>
          <w:sz w:val="18"/>
          <w:szCs w:val="18"/>
          <w:u w:val="single"/>
        </w:rPr>
        <w:t>3.</w:t>
      </w:r>
      <w:r w:rsidR="00B043D9" w:rsidRPr="009F1549">
        <w:rPr>
          <w:rFonts w:eastAsia="Times New Roman" w:cs="Segoe UI"/>
          <w:color w:val="008000"/>
          <w:sz w:val="18"/>
          <w:szCs w:val="18"/>
          <w:highlight w:val="yellow"/>
          <w:u w:val="single"/>
        </w:rPr>
        <w:t>7</w:t>
      </w:r>
      <w:r w:rsidR="00133C6C" w:rsidRPr="009F1549">
        <w:rPr>
          <w:rFonts w:eastAsia="Times New Roman" w:cs="Segoe UI"/>
          <w:color w:val="008000"/>
          <w:sz w:val="18"/>
          <w:szCs w:val="18"/>
          <w:highlight w:val="yellow"/>
          <w:u w:val="single"/>
        </w:rPr>
        <w:t>.</w:t>
      </w:r>
      <w:del w:id="1781" w:author="Yuki Honda" w:date="2024-03-28T16:26:00Z">
        <w:r w:rsidRPr="009F1549" w:rsidDel="001E02EA">
          <w:rPr>
            <w:rFonts w:eastAsia="Times New Roman" w:cs="Segoe UI"/>
            <w:color w:val="008000"/>
            <w:sz w:val="18"/>
            <w:szCs w:val="18"/>
            <w:highlight w:val="yellow"/>
            <w:u w:val="single"/>
          </w:rPr>
          <w:delText>5</w:delText>
        </w:r>
      </w:del>
      <w:r w:rsidRPr="0047142F">
        <w:rPr>
          <w:rFonts w:ascii="Calibri" w:eastAsia="Times New Roman" w:hAnsi="Calibri" w:cs="Calibri"/>
          <w:color w:val="008000"/>
          <w:sz w:val="18"/>
          <w:szCs w:val="18"/>
        </w:rPr>
        <w:tab/>
      </w:r>
      <w:r w:rsidRPr="0047142F">
        <w:rPr>
          <w:rFonts w:eastAsia="Times New Roman" w:cs="Segoe UI"/>
          <w:sz w:val="18"/>
          <w:szCs w:val="18"/>
        </w:rPr>
        <w:t xml:space="preserve">The bodies in charge of managing the information contained in the </w:t>
      </w:r>
      <w:r w:rsidRPr="0047142F">
        <w:rPr>
          <w:rFonts w:eastAsia="Times New Roman" w:cs="Segoe UI"/>
          <w:i/>
          <w:iCs/>
          <w:sz w:val="18"/>
          <w:szCs w:val="18"/>
        </w:rPr>
        <w:t xml:space="preserve">Manual </w:t>
      </w:r>
      <w:r w:rsidRPr="0047142F">
        <w:rPr>
          <w:rFonts w:eastAsia="Times New Roman" w:cs="Segoe UI"/>
          <w:sz w:val="18"/>
          <w:szCs w:val="18"/>
        </w:rPr>
        <w:t xml:space="preserve">related to marine </w:t>
      </w:r>
      <w:r w:rsidRPr="0047142F">
        <w:rPr>
          <w:rFonts w:eastAsia="Times New Roman" w:cs="Segoe UI"/>
          <w:strike/>
          <w:color w:val="FF0000"/>
          <w:sz w:val="18"/>
          <w:szCs w:val="18"/>
          <w:u w:val="dash"/>
        </w:rPr>
        <w:t>environmental</w:t>
      </w:r>
      <w:r w:rsidRPr="0047142F">
        <w:rPr>
          <w:rFonts w:eastAsia="Times New Roman" w:cs="Segoe UI"/>
          <w:sz w:val="18"/>
          <w:szCs w:val="18"/>
        </w:rPr>
        <w:t xml:space="preserve"> emergency response are specified in the table below.</w:t>
      </w:r>
    </w:p>
    <w:p w14:paraId="1E28D298" w14:textId="77777777" w:rsidR="008F36B4" w:rsidRPr="0047142F" w:rsidRDefault="008F36B4" w:rsidP="008F36B4">
      <w:pPr>
        <w:tabs>
          <w:tab w:val="left" w:pos="720"/>
        </w:tabs>
        <w:ind w:left="420" w:hanging="420"/>
        <w:jc w:val="center"/>
        <w:textAlignment w:val="baseline"/>
        <w:rPr>
          <w:rFonts w:ascii="Segoe UI" w:eastAsia="Times New Roman" w:hAnsi="Segoe UI" w:cs="Segoe UI"/>
          <w:sz w:val="18"/>
          <w:szCs w:val="18"/>
        </w:rPr>
      </w:pPr>
    </w:p>
    <w:p w14:paraId="1F23D8ED" w14:textId="77777777" w:rsidR="008F36B4" w:rsidRPr="0047142F" w:rsidRDefault="008F36B4" w:rsidP="008F36B4">
      <w:pPr>
        <w:pStyle w:val="Tablecaption"/>
        <w:rPr>
          <w:lang w:val="en-GB"/>
        </w:rPr>
      </w:pPr>
      <w:r w:rsidRPr="00286682">
        <w:rPr>
          <w:color w:val="auto"/>
          <w:lang w:val="en-GB"/>
        </w:rPr>
        <w:t>Table</w:t>
      </w:r>
      <w:r w:rsidR="0046699A" w:rsidRPr="00286682">
        <w:rPr>
          <w:color w:val="auto"/>
          <w:lang w:val="en-GB"/>
        </w:rPr>
        <w:t> 2</w:t>
      </w:r>
      <w:r w:rsidRPr="00286682">
        <w:rPr>
          <w:color w:val="auto"/>
          <w:lang w:val="en-GB"/>
        </w:rPr>
        <w:t xml:space="preserve">4. Bodies responsible for managing information related to </w:t>
      </w:r>
      <w:r w:rsidRPr="00286682">
        <w:rPr>
          <w:color w:val="auto"/>
          <w:lang w:val="en-GB"/>
        </w:rPr>
        <w:br/>
        <w:t xml:space="preserve">marine </w:t>
      </w:r>
      <w:r w:rsidRPr="0047142F">
        <w:rPr>
          <w:bCs/>
          <w:strike/>
          <w:color w:val="FF0000"/>
          <w:u w:val="dash"/>
          <w:lang w:val="en-GB"/>
        </w:rPr>
        <w:t>environmental</w:t>
      </w:r>
      <w:r w:rsidRPr="0047142F">
        <w:rPr>
          <w:bCs/>
          <w:lang w:val="en-GB"/>
        </w:rPr>
        <w:t xml:space="preserve"> </w:t>
      </w:r>
      <w:r w:rsidRPr="00286682">
        <w:rPr>
          <w:bCs/>
          <w:color w:val="auto"/>
          <w:lang w:val="en-GB"/>
        </w:rPr>
        <w:t>emergenc</w:t>
      </w:r>
      <w:r w:rsidRPr="00286682">
        <w:rPr>
          <w:color w:val="auto"/>
          <w:lang w:val="en-GB"/>
        </w:rPr>
        <w:t>y response</w:t>
      </w:r>
      <w:bookmarkStart w:id="1782" w:name="_p_E7381EB7CC8FE847AC617BDF9510B261"/>
      <w:bookmarkEnd w:id="17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782"/>
        <w:gridCol w:w="2296"/>
        <w:gridCol w:w="2021"/>
      </w:tblGrid>
      <w:tr w:rsidR="008F36B4" w:rsidRPr="0047142F" w14:paraId="3A33151D"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3D45CF6B" w14:textId="77777777" w:rsidR="008F36B4" w:rsidRPr="0047142F" w:rsidRDefault="008F36B4" w:rsidP="00A03012">
            <w:pPr>
              <w:pStyle w:val="Tableheader"/>
              <w:rPr>
                <w:lang w:val="en-GB"/>
              </w:rPr>
            </w:pPr>
            <w:r w:rsidRPr="0047142F">
              <w:rPr>
                <w:lang w:val="en-GB"/>
              </w:rPr>
              <w:t>Responsibility</w:t>
            </w:r>
          </w:p>
        </w:tc>
      </w:tr>
      <w:tr w:rsidR="008F36B4" w:rsidRPr="0047142F" w14:paraId="0D8EA7A6"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54BDB9D3" w14:textId="77777777" w:rsidR="008F36B4" w:rsidRPr="0047142F" w:rsidRDefault="008F36B4" w:rsidP="00A03012">
            <w:pPr>
              <w:pStyle w:val="Tableheader"/>
              <w:rPr>
                <w:lang w:val="en-GB"/>
              </w:rPr>
            </w:pPr>
            <w:r w:rsidRPr="0047142F">
              <w:rPr>
                <w:lang w:val="en-GB"/>
              </w:rPr>
              <w:t>Changes to activity specification</w:t>
            </w:r>
          </w:p>
        </w:tc>
      </w:tr>
      <w:tr w:rsidR="008F36B4" w:rsidRPr="0047142F" w14:paraId="0C56B807"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34C25689" w14:textId="77777777" w:rsidR="008F36B4" w:rsidRPr="0047142F" w:rsidRDefault="008F36B4" w:rsidP="00A03012">
            <w:pPr>
              <w:pStyle w:val="Tablebody"/>
              <w:rPr>
                <w:lang w:val="en-GB"/>
              </w:rPr>
            </w:pPr>
            <w:r w:rsidRPr="0047142F">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1E7E8756" w14:textId="77777777" w:rsidR="008F36B4" w:rsidRPr="0047142F" w:rsidRDefault="008F36B4" w:rsidP="00A03012">
            <w:pPr>
              <w:pStyle w:val="Tablebody"/>
              <w:rPr>
                <w:lang w:val="en-GB"/>
              </w:rPr>
            </w:pPr>
            <w:r w:rsidRPr="0047142F">
              <w:rPr>
                <w:lang w:val="en-GB"/>
              </w:rPr>
              <w:t>INFCOM/SC</w:t>
            </w:r>
            <w:r w:rsidRPr="0047142F">
              <w:rPr>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771A9F3E" w14:textId="77777777" w:rsidR="008F36B4" w:rsidRPr="0047142F" w:rsidRDefault="008F36B4" w:rsidP="00A03012">
            <w:pPr>
              <w:pStyle w:val="Tablebody"/>
              <w:rPr>
                <w:lang w:val="en-GB"/>
              </w:rPr>
            </w:pPr>
            <w:r w:rsidRPr="0047142F">
              <w:rPr>
                <w:lang w:val="en-GB"/>
              </w:rPr>
              <w:t>SERCOM/SC-MMO</w:t>
            </w:r>
          </w:p>
        </w:tc>
        <w:tc>
          <w:tcPr>
            <w:tcW w:w="2021" w:type="dxa"/>
            <w:tcBorders>
              <w:top w:val="single" w:sz="4" w:space="0" w:color="auto"/>
              <w:left w:val="single" w:sz="4" w:space="0" w:color="auto"/>
              <w:bottom w:val="single" w:sz="4" w:space="0" w:color="auto"/>
              <w:right w:val="single" w:sz="4" w:space="0" w:color="auto"/>
            </w:tcBorders>
          </w:tcPr>
          <w:p w14:paraId="535C05C8" w14:textId="77777777" w:rsidR="008F36B4" w:rsidRPr="0047142F" w:rsidRDefault="008F36B4" w:rsidP="00A03012">
            <w:pPr>
              <w:pStyle w:val="Tablebody"/>
              <w:rPr>
                <w:lang w:val="en-GB"/>
              </w:rPr>
            </w:pPr>
          </w:p>
        </w:tc>
      </w:tr>
      <w:tr w:rsidR="008F36B4" w:rsidRPr="0047142F" w14:paraId="34B17BB5"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5DEAD5F" w14:textId="77777777" w:rsidR="008F36B4" w:rsidRPr="0047142F" w:rsidRDefault="008F36B4" w:rsidP="00A03012">
            <w:pPr>
              <w:pStyle w:val="Tablebody"/>
              <w:rPr>
                <w:lang w:val="en-GB"/>
              </w:rPr>
            </w:pPr>
            <w:r w:rsidRPr="0047142F">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7AAE04A1" w14:textId="77777777" w:rsidR="008F36B4" w:rsidRPr="0047142F" w:rsidRDefault="008F36B4" w:rsidP="00A03012">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00F47CB8" w14:textId="77777777" w:rsidR="008F36B4" w:rsidRPr="0047142F" w:rsidRDefault="008F36B4" w:rsidP="00A03012">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tcPr>
          <w:p w14:paraId="3E61456F" w14:textId="77777777" w:rsidR="008F36B4" w:rsidRPr="0047142F" w:rsidRDefault="008F36B4" w:rsidP="00A03012">
            <w:pPr>
              <w:pStyle w:val="Tablebody"/>
              <w:rPr>
                <w:lang w:val="en-GB"/>
              </w:rPr>
            </w:pPr>
          </w:p>
        </w:tc>
      </w:tr>
      <w:tr w:rsidR="008F36B4" w:rsidRPr="0047142F" w14:paraId="37004F25"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7E39F88" w14:textId="77777777" w:rsidR="008F36B4" w:rsidRPr="0047142F" w:rsidRDefault="008F36B4" w:rsidP="00A03012">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126BD08B" w14:textId="77777777" w:rsidR="008F36B4" w:rsidRPr="0047142F" w:rsidRDefault="008F36B4" w:rsidP="00A03012">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4D2C1772" w14:textId="77777777" w:rsidR="008F36B4" w:rsidRPr="0047142F" w:rsidRDefault="008F36B4" w:rsidP="00A03012">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tcPr>
          <w:p w14:paraId="2F8C5E09" w14:textId="77777777" w:rsidR="008F36B4" w:rsidRPr="0047142F" w:rsidRDefault="008F36B4" w:rsidP="00A03012">
            <w:pPr>
              <w:pStyle w:val="Tablebody"/>
              <w:rPr>
                <w:lang w:val="en-GB"/>
              </w:rPr>
            </w:pPr>
          </w:p>
        </w:tc>
      </w:tr>
      <w:tr w:rsidR="008F36B4" w:rsidRPr="0047142F" w14:paraId="04332C67"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21E90A0C" w14:textId="77777777" w:rsidR="008F36B4" w:rsidRPr="0047142F" w:rsidRDefault="008F36B4" w:rsidP="00A03012">
            <w:pPr>
              <w:pStyle w:val="Tableheader"/>
              <w:rPr>
                <w:lang w:val="en-GB"/>
              </w:rPr>
            </w:pPr>
            <w:r w:rsidRPr="0047142F">
              <w:rPr>
                <w:lang w:val="en-GB"/>
              </w:rPr>
              <w:t>Centres designation</w:t>
            </w:r>
          </w:p>
        </w:tc>
      </w:tr>
      <w:tr w:rsidR="008F36B4" w:rsidRPr="0047142F" w14:paraId="035249EF"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A3B2E2E" w14:textId="77777777" w:rsidR="008F36B4" w:rsidRPr="0047142F" w:rsidRDefault="008F36B4" w:rsidP="00A03012">
            <w:pPr>
              <w:pStyle w:val="Tablebody"/>
              <w:rPr>
                <w:lang w:val="en-GB"/>
              </w:rPr>
            </w:pPr>
            <w:r w:rsidRPr="0047142F">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B676E7C" w14:textId="77777777" w:rsidR="008F36B4" w:rsidRPr="0047142F" w:rsidRDefault="008F36B4" w:rsidP="00A03012">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1A06415F" w14:textId="77777777" w:rsidR="008F36B4" w:rsidRPr="0047142F" w:rsidRDefault="008F36B4" w:rsidP="00A03012">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vAlign w:val="center"/>
          </w:tcPr>
          <w:p w14:paraId="7D06A76F" w14:textId="77777777" w:rsidR="008F36B4" w:rsidRPr="0047142F" w:rsidRDefault="008F36B4" w:rsidP="00A03012">
            <w:pPr>
              <w:pStyle w:val="Tablebody"/>
              <w:rPr>
                <w:lang w:val="en-GB"/>
              </w:rPr>
            </w:pPr>
          </w:p>
        </w:tc>
      </w:tr>
      <w:tr w:rsidR="008F36B4" w:rsidRPr="0047142F" w14:paraId="7E5B710D"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6EB0C00" w14:textId="77777777" w:rsidR="008F36B4" w:rsidRPr="0047142F" w:rsidRDefault="008F36B4" w:rsidP="00A03012">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2381BFF" w14:textId="77777777" w:rsidR="008F36B4" w:rsidRPr="0047142F" w:rsidRDefault="008F36B4" w:rsidP="00A03012">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3D96AE64" w14:textId="77777777" w:rsidR="008F36B4" w:rsidRPr="0047142F" w:rsidRDefault="008F36B4" w:rsidP="00A03012">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58ACF5B8" w14:textId="77777777" w:rsidR="008F36B4" w:rsidRPr="0047142F" w:rsidRDefault="008F36B4" w:rsidP="00A03012">
            <w:pPr>
              <w:pStyle w:val="Tablebody"/>
              <w:rPr>
                <w:lang w:val="en-GB"/>
              </w:rPr>
            </w:pPr>
          </w:p>
        </w:tc>
      </w:tr>
      <w:tr w:rsidR="008F36B4" w:rsidRPr="0047142F" w14:paraId="2E897B6F"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150CFE6E" w14:textId="77777777" w:rsidR="008F36B4" w:rsidRPr="0047142F" w:rsidRDefault="008F36B4" w:rsidP="00A03012">
            <w:pPr>
              <w:pStyle w:val="Tableheader"/>
              <w:rPr>
                <w:lang w:val="en-GB"/>
              </w:rPr>
            </w:pPr>
            <w:r w:rsidRPr="0047142F">
              <w:rPr>
                <w:lang w:val="en-GB"/>
              </w:rPr>
              <w:t>Compliance</w:t>
            </w:r>
          </w:p>
        </w:tc>
      </w:tr>
      <w:tr w:rsidR="008F36B4" w:rsidRPr="0047142F" w14:paraId="35374019"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B511103" w14:textId="77777777" w:rsidR="008F36B4" w:rsidRPr="0047142F" w:rsidRDefault="008F36B4" w:rsidP="00A03012">
            <w:pPr>
              <w:pStyle w:val="Tablebody"/>
              <w:rPr>
                <w:lang w:val="en-GB"/>
              </w:rPr>
            </w:pPr>
            <w:r w:rsidRPr="0047142F">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20068911" w14:textId="77777777" w:rsidR="008F36B4" w:rsidRPr="0047142F" w:rsidRDefault="008F36B4" w:rsidP="00A03012">
            <w:pPr>
              <w:pStyle w:val="Tablebody"/>
              <w:rPr>
                <w:lang w:val="en-GB"/>
              </w:rPr>
            </w:pPr>
            <w:r w:rsidRPr="0047142F">
              <w:rPr>
                <w:lang w:val="en-GB"/>
              </w:rPr>
              <w:t>SERCOM/SC-MMO</w:t>
            </w:r>
          </w:p>
        </w:tc>
        <w:tc>
          <w:tcPr>
            <w:tcW w:w="2296" w:type="dxa"/>
            <w:tcBorders>
              <w:top w:val="single" w:sz="4" w:space="0" w:color="auto"/>
              <w:left w:val="single" w:sz="4" w:space="0" w:color="auto"/>
              <w:bottom w:val="single" w:sz="4" w:space="0" w:color="auto"/>
              <w:right w:val="single" w:sz="4" w:space="0" w:color="auto"/>
            </w:tcBorders>
            <w:vAlign w:val="center"/>
          </w:tcPr>
          <w:p w14:paraId="35C51716" w14:textId="77777777" w:rsidR="008F36B4" w:rsidRPr="0047142F" w:rsidRDefault="008F36B4" w:rsidP="00A03012">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65136C86" w14:textId="77777777" w:rsidR="008F36B4" w:rsidRPr="0047142F" w:rsidRDefault="008F36B4" w:rsidP="00A03012">
            <w:pPr>
              <w:pStyle w:val="Tablebody"/>
              <w:rPr>
                <w:lang w:val="en-GB"/>
              </w:rPr>
            </w:pPr>
          </w:p>
        </w:tc>
      </w:tr>
      <w:tr w:rsidR="008F36B4" w:rsidRPr="0047142F" w14:paraId="43194343"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23A2DCBF" w14:textId="77777777" w:rsidR="008F36B4" w:rsidRPr="0047142F" w:rsidRDefault="008F36B4" w:rsidP="00A03012">
            <w:pPr>
              <w:pStyle w:val="Tablebody"/>
              <w:rPr>
                <w:lang w:val="en-GB"/>
              </w:rPr>
            </w:pPr>
            <w:r w:rsidRPr="0047142F">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39FB40D0" w14:textId="77777777" w:rsidR="008F36B4" w:rsidRPr="0047142F" w:rsidRDefault="008F36B4" w:rsidP="00A03012">
            <w:pPr>
              <w:pStyle w:val="Tablebody"/>
              <w:rPr>
                <w:lang w:val="en-GB"/>
              </w:rPr>
            </w:pPr>
            <w:r w:rsidRPr="0047142F">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6F23297" w14:textId="77777777" w:rsidR="008F36B4" w:rsidRPr="0047142F" w:rsidRDefault="008F36B4" w:rsidP="00A03012">
            <w:pPr>
              <w:pStyle w:val="Tablebody"/>
              <w:rPr>
                <w:lang w:val="en-GB"/>
              </w:rPr>
            </w:pPr>
            <w:r w:rsidRPr="0047142F">
              <w:rPr>
                <w:lang w:val="en-GB"/>
              </w:rPr>
              <w:t>SERCOM</w:t>
            </w:r>
          </w:p>
        </w:tc>
        <w:tc>
          <w:tcPr>
            <w:tcW w:w="2021" w:type="dxa"/>
            <w:tcBorders>
              <w:top w:val="single" w:sz="4" w:space="0" w:color="auto"/>
              <w:left w:val="single" w:sz="4" w:space="0" w:color="auto"/>
              <w:bottom w:val="single" w:sz="4" w:space="0" w:color="auto"/>
              <w:right w:val="single" w:sz="4" w:space="0" w:color="auto"/>
            </w:tcBorders>
            <w:vAlign w:val="center"/>
          </w:tcPr>
          <w:p w14:paraId="448BD28D" w14:textId="77777777" w:rsidR="008F36B4" w:rsidRPr="0047142F" w:rsidRDefault="008F36B4" w:rsidP="00A03012">
            <w:pPr>
              <w:pStyle w:val="Tablebody"/>
              <w:rPr>
                <w:lang w:val="en-GB"/>
              </w:rPr>
            </w:pPr>
          </w:p>
        </w:tc>
      </w:tr>
    </w:tbl>
    <w:p w14:paraId="3B364B97" w14:textId="77777777" w:rsidR="008F36B4" w:rsidRPr="0047142F" w:rsidRDefault="008F36B4" w:rsidP="008F36B4">
      <w:pPr>
        <w:tabs>
          <w:tab w:val="left" w:pos="720"/>
        </w:tabs>
        <w:jc w:val="center"/>
        <w:textAlignment w:val="baseline"/>
        <w:rPr>
          <w:rFonts w:eastAsia="Times New Roman" w:cs="Segoe UI"/>
        </w:rPr>
      </w:pPr>
    </w:p>
    <w:p w14:paraId="2CFEA910" w14:textId="77777777" w:rsidR="008F36B4" w:rsidRPr="0047142F" w:rsidRDefault="008F36B4" w:rsidP="008F36B4">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40A8900C" w14:textId="77777777" w:rsidR="008F36B4" w:rsidRPr="0047142F" w:rsidRDefault="008F36B4" w:rsidP="008F36B4">
      <w:pPr>
        <w:tabs>
          <w:tab w:val="left" w:pos="720"/>
        </w:tabs>
        <w:jc w:val="left"/>
        <w:rPr>
          <w:rFonts w:eastAsia="Times New Roman" w:cs="Segoe UI"/>
          <w:b/>
          <w:bCs/>
          <w:color w:val="008000"/>
          <w:u w:val="single"/>
        </w:rPr>
      </w:pPr>
    </w:p>
    <w:p w14:paraId="1DAAEFE8" w14:textId="77777777" w:rsidR="008F36B4" w:rsidRPr="00F33AE5"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 xml:space="preserve">APPENDIX 2.2.XX </w:t>
      </w:r>
      <w:r w:rsidR="00D86052" w:rsidRPr="00BA3D47">
        <w:rPr>
          <w:rFonts w:eastAsia="Times New Roman" w:cs="Segoe UI"/>
          <w:b/>
          <w:color w:val="008000"/>
          <w:highlight w:val="yellow"/>
          <w:u w:val="dash"/>
        </w:rPr>
        <w:t>PROCEDURES FOR</w:t>
      </w:r>
      <w:r w:rsidR="00D86052">
        <w:rPr>
          <w:rFonts w:eastAsia="Times New Roman" w:cs="Segoe UI"/>
          <w:b/>
          <w:bCs/>
          <w:color w:val="008000"/>
          <w:u w:val="dash"/>
        </w:rPr>
        <w:t xml:space="preserve"> </w:t>
      </w:r>
      <w:r w:rsidRPr="0047142F">
        <w:rPr>
          <w:rFonts w:eastAsia="Times New Roman" w:cs="Segoe UI"/>
          <w:b/>
          <w:bCs/>
          <w:color w:val="008000"/>
          <w:u w:val="dash"/>
        </w:rPr>
        <w:t>ACTIVATION OF SUPPORT FOR MARINE EMERGENCY RESPONSE</w:t>
      </w:r>
      <w:r w:rsidR="00F33AE5">
        <w:rPr>
          <w:rFonts w:eastAsia="Times New Roman" w:cs="Segoe UI"/>
          <w:color w:val="008000"/>
          <w:u w:val="dash"/>
        </w:rPr>
        <w:t xml:space="preserve"> </w:t>
      </w:r>
    </w:p>
    <w:p w14:paraId="41C25F10" w14:textId="77777777" w:rsidR="008F36B4" w:rsidRPr="0047142F" w:rsidRDefault="008F36B4" w:rsidP="008F36B4">
      <w:pPr>
        <w:tabs>
          <w:tab w:val="left" w:pos="720"/>
        </w:tabs>
        <w:jc w:val="left"/>
        <w:textAlignment w:val="baseline"/>
        <w:rPr>
          <w:rFonts w:eastAsia="Times New Roman" w:cs="Segoe UI"/>
          <w:color w:val="008000"/>
          <w:u w:val="dash"/>
        </w:rPr>
      </w:pPr>
    </w:p>
    <w:p w14:paraId="58C5C31A" w14:textId="77777777" w:rsidR="008F36B4" w:rsidRPr="0047142F" w:rsidRDefault="008F36B4" w:rsidP="00C445F2">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Marine emergencies </w:t>
      </w:r>
      <w:r w:rsidR="00D86052" w:rsidRPr="00BA3D47">
        <w:rPr>
          <w:rFonts w:eastAsia="Times New Roman" w:cs="Segoe UI"/>
          <w:color w:val="008000"/>
          <w:highlight w:val="yellow"/>
          <w:u w:val="dash"/>
        </w:rPr>
        <w:t xml:space="preserve">are </w:t>
      </w:r>
      <w:del w:id="1783" w:author="Yuki Honda" w:date="2024-03-28T16:39:00Z">
        <w:r w:rsidRPr="00BA3D47" w:rsidDel="00D86052">
          <w:rPr>
            <w:rFonts w:eastAsia="Times New Roman" w:cs="Segoe UI"/>
            <w:color w:val="008000"/>
            <w:highlight w:val="yellow"/>
            <w:u w:val="dash"/>
          </w:rPr>
          <w:delText xml:space="preserve">can be </w:delText>
        </w:r>
      </w:del>
      <w:del w:id="1784" w:author="Yuki Honda" w:date="2024-03-28T16:40:00Z">
        <w:r w:rsidRPr="00BA3D47" w:rsidDel="001D2781">
          <w:rPr>
            <w:rFonts w:eastAsia="Times New Roman" w:cs="Segoe UI"/>
            <w:color w:val="008000"/>
            <w:highlight w:val="yellow"/>
            <w:u w:val="dash"/>
          </w:rPr>
          <w:delText>caused by</w:delText>
        </w:r>
        <w:r w:rsidRPr="0047142F" w:rsidDel="001D2781">
          <w:rPr>
            <w:rFonts w:eastAsia="Times New Roman" w:cs="Segoe UI"/>
            <w:color w:val="008000"/>
            <w:u w:val="dash"/>
          </w:rPr>
          <w:delText xml:space="preserve"> </w:delText>
        </w:r>
      </w:del>
      <w:r w:rsidRPr="0047142F">
        <w:rPr>
          <w:rFonts w:eastAsia="Times New Roman" w:cs="Segoe UI"/>
          <w:color w:val="008000"/>
          <w:u w:val="dash"/>
        </w:rPr>
        <w:t xml:space="preserve">a range of </w:t>
      </w:r>
      <w:r w:rsidR="001625F5" w:rsidRPr="00BA3D47">
        <w:rPr>
          <w:rFonts w:eastAsia="Times New Roman" w:cs="Segoe UI"/>
          <w:color w:val="008000"/>
          <w:highlight w:val="yellow"/>
          <w:u w:val="dash"/>
        </w:rPr>
        <w:t xml:space="preserve">scenarios </w:t>
      </w:r>
      <w:r w:rsidR="0015084C" w:rsidRPr="00BA3D47">
        <w:rPr>
          <w:rFonts w:eastAsia="Times New Roman" w:cs="Segoe UI"/>
          <w:color w:val="008000"/>
          <w:highlight w:val="yellow"/>
          <w:u w:val="dash"/>
        </w:rPr>
        <w:t>and types of</w:t>
      </w:r>
      <w:r w:rsidR="0015084C">
        <w:rPr>
          <w:rFonts w:eastAsia="Times New Roman" w:cs="Segoe UI"/>
          <w:color w:val="008000"/>
          <w:u w:val="dash"/>
        </w:rPr>
        <w:t xml:space="preserve"> </w:t>
      </w:r>
      <w:r w:rsidRPr="0047142F">
        <w:rPr>
          <w:rFonts w:eastAsia="Times New Roman" w:cs="Segoe UI"/>
          <w:color w:val="008000"/>
          <w:u w:val="dash"/>
        </w:rPr>
        <w:t>events listed in Appendix</w:t>
      </w:r>
      <w:r w:rsidR="0048637D">
        <w:rPr>
          <w:rFonts w:eastAsia="Times New Roman" w:cs="Segoe UI"/>
          <w:color w:val="008000"/>
          <w:u w:val="dash"/>
        </w:rPr>
        <w:t> 2</w:t>
      </w:r>
      <w:r w:rsidRPr="0047142F">
        <w:rPr>
          <w:rFonts w:eastAsia="Times New Roman" w:cs="Segoe UI"/>
          <w:color w:val="008000"/>
          <w:u w:val="dash"/>
        </w:rPr>
        <w:t xml:space="preserve">.2.XX+3. The scope of </w:t>
      </w:r>
      <w:r w:rsidR="003676F9">
        <w:rPr>
          <w:rFonts w:eastAsia="Times New Roman" w:cs="Segoe UI"/>
          <w:color w:val="008000"/>
          <w:u w:val="dash"/>
        </w:rPr>
        <w:t>marine emergency response (</w:t>
      </w:r>
      <w:r w:rsidRPr="0047142F">
        <w:rPr>
          <w:rFonts w:eastAsia="Times New Roman" w:cs="Segoe UI"/>
          <w:color w:val="008000"/>
          <w:u w:val="dash"/>
        </w:rPr>
        <w:t>MER</w:t>
      </w:r>
      <w:r w:rsidR="003676F9">
        <w:rPr>
          <w:rFonts w:eastAsia="Times New Roman" w:cs="Segoe UI"/>
          <w:color w:val="008000"/>
          <w:u w:val="dash"/>
        </w:rPr>
        <w:t>)</w:t>
      </w:r>
      <w:r w:rsidRPr="0047142F">
        <w:rPr>
          <w:rFonts w:eastAsia="Times New Roman" w:cs="Segoe UI"/>
          <w:color w:val="008000"/>
          <w:u w:val="dash"/>
        </w:rPr>
        <w:t xml:space="preserve"> activities includes: spills of oil and other non-nuclear </w:t>
      </w:r>
      <w:del w:id="1785" w:author="Yuki Honda" w:date="2024-03-28T16:40:00Z">
        <w:r w:rsidRPr="00AB7636" w:rsidDel="007423B8">
          <w:rPr>
            <w:rFonts w:eastAsia="Times New Roman" w:cs="Segoe UI"/>
            <w:color w:val="008000"/>
            <w:highlight w:val="yellow"/>
            <w:u w:val="dash"/>
          </w:rPr>
          <w:delText>noxious and</w:delText>
        </w:r>
        <w:r w:rsidRPr="0047142F" w:rsidDel="007423B8">
          <w:rPr>
            <w:rFonts w:eastAsia="Times New Roman" w:cs="Segoe UI"/>
            <w:color w:val="008000"/>
            <w:u w:val="dash"/>
          </w:rPr>
          <w:delText xml:space="preserve"> </w:delText>
        </w:r>
      </w:del>
      <w:r w:rsidRPr="0047142F">
        <w:rPr>
          <w:rFonts w:eastAsia="Times New Roman" w:cs="Segoe UI"/>
          <w:color w:val="008000"/>
          <w:u w:val="dash"/>
        </w:rPr>
        <w:t xml:space="preserve">hazardous </w:t>
      </w:r>
      <w:r w:rsidR="007423B8" w:rsidRPr="00BA3D47">
        <w:rPr>
          <w:rFonts w:eastAsia="Times New Roman" w:cs="Segoe UI"/>
          <w:color w:val="008000"/>
          <w:highlight w:val="yellow"/>
          <w:u w:val="dash"/>
        </w:rPr>
        <w:t>and noxious</w:t>
      </w:r>
      <w:r w:rsidR="007423B8">
        <w:rPr>
          <w:rFonts w:eastAsia="Times New Roman" w:cs="Segoe UI"/>
          <w:color w:val="008000"/>
          <w:u w:val="dash"/>
        </w:rPr>
        <w:t xml:space="preserve"> </w:t>
      </w:r>
      <w:r w:rsidRPr="0047142F">
        <w:rPr>
          <w:rFonts w:eastAsia="Times New Roman" w:cs="Segoe UI"/>
          <w:color w:val="008000"/>
          <w:u w:val="dash"/>
        </w:rPr>
        <w:t>substances; and SAR.</w:t>
      </w:r>
    </w:p>
    <w:p w14:paraId="35DA9191"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The MER request for WMO R</w:t>
      </w:r>
      <w:r w:rsidR="00AA791F" w:rsidRPr="00BA3D47">
        <w:rPr>
          <w:rFonts w:eastAsia="Times New Roman" w:cs="Segoe UI"/>
          <w:color w:val="008000"/>
          <w:highlight w:val="yellow"/>
          <w:u w:val="dash"/>
        </w:rPr>
        <w:t>egiona</w:t>
      </w:r>
      <w:r w:rsidR="00AA791F">
        <w:rPr>
          <w:rFonts w:eastAsia="Times New Roman" w:cs="Segoe UI"/>
          <w:color w:val="008000"/>
          <w:u w:val="dash"/>
        </w:rPr>
        <w:t xml:space="preserve">l </w:t>
      </w:r>
      <w:r w:rsidR="0064684B">
        <w:rPr>
          <w:rFonts w:eastAsia="Times New Roman" w:cs="Segoe UI"/>
          <w:color w:val="008000"/>
          <w:u w:val="dash"/>
        </w:rPr>
        <w:t>S</w:t>
      </w:r>
      <w:r w:rsidR="00AA791F" w:rsidRPr="00BA3D47">
        <w:rPr>
          <w:rFonts w:eastAsia="Times New Roman" w:cs="Segoe UI"/>
          <w:color w:val="008000"/>
          <w:highlight w:val="yellow"/>
          <w:u w:val="dash"/>
        </w:rPr>
        <w:t>pecialized</w:t>
      </w:r>
      <w:r w:rsidR="00AA791F">
        <w:rPr>
          <w:rFonts w:eastAsia="Times New Roman" w:cs="Segoe UI"/>
          <w:color w:val="008000"/>
          <w:u w:val="dash"/>
        </w:rPr>
        <w:t xml:space="preserve"> </w:t>
      </w:r>
      <w:r w:rsidR="0064684B">
        <w:rPr>
          <w:rFonts w:eastAsia="Times New Roman" w:cs="Segoe UI"/>
          <w:color w:val="008000"/>
          <w:u w:val="dash"/>
        </w:rPr>
        <w:t>M</w:t>
      </w:r>
      <w:r w:rsidR="00AA791F" w:rsidRPr="00BA3D47">
        <w:rPr>
          <w:rFonts w:eastAsia="Times New Roman" w:cs="Segoe UI"/>
          <w:color w:val="008000"/>
          <w:highlight w:val="yellow"/>
          <w:u w:val="dash"/>
        </w:rPr>
        <w:t>eteorological</w:t>
      </w:r>
      <w:r w:rsidR="00AA791F">
        <w:rPr>
          <w:rFonts w:eastAsia="Times New Roman" w:cs="Segoe UI"/>
          <w:color w:val="008000"/>
          <w:u w:val="dash"/>
        </w:rPr>
        <w:t xml:space="preserve"> </w:t>
      </w:r>
      <w:r w:rsidR="0064684B">
        <w:rPr>
          <w:rFonts w:eastAsia="Times New Roman" w:cs="Segoe UI"/>
          <w:color w:val="008000"/>
          <w:u w:val="dash"/>
        </w:rPr>
        <w:t>C</w:t>
      </w:r>
      <w:r w:rsidR="00AA791F" w:rsidRPr="00BA3D47">
        <w:rPr>
          <w:rFonts w:eastAsia="Times New Roman" w:cs="Segoe UI"/>
          <w:color w:val="008000"/>
          <w:highlight w:val="yellow"/>
          <w:u w:val="dash"/>
        </w:rPr>
        <w:t>entre</w:t>
      </w:r>
      <w:del w:id="1786" w:author="Yuki Honda" w:date="2024-03-28T16:41:00Z">
        <w:r w:rsidR="0064684B" w:rsidRPr="00BA3D47" w:rsidDel="00AA791F">
          <w:rPr>
            <w:rFonts w:eastAsia="Times New Roman" w:cs="Segoe UI"/>
            <w:color w:val="008000"/>
            <w:highlight w:val="yellow"/>
            <w:u w:val="dash"/>
          </w:rPr>
          <w:delText>s</w:delText>
        </w:r>
      </w:del>
      <w:r w:rsidRPr="0047142F">
        <w:rPr>
          <w:rFonts w:eastAsia="Times New Roman" w:cs="Segoe UI"/>
          <w:color w:val="008000"/>
          <w:u w:val="dash"/>
        </w:rPr>
        <w:t xml:space="preserve"> support by an authorized person is activated based on the following procedures:</w:t>
      </w:r>
    </w:p>
    <w:p w14:paraId="1D0F2857"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698B6214" w14:textId="77777777" w:rsidR="008F36B4" w:rsidRPr="0047142F" w:rsidRDefault="008F36B4" w:rsidP="00C445F2">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The request form shall be sent by email to one of the operational contacts in the RSMC-MER (either MER-SAR or MER-Non-nuclear Pollution) covering the related ocean basin (Atlantic, Pacific, Indian, Arctic and Southern Ocean) or</w:t>
      </w:r>
      <w:r w:rsidR="009A75DB">
        <w:rPr>
          <w:rFonts w:eastAsia="Times New Roman" w:cs="Segoe UI"/>
          <w:color w:val="008000"/>
          <w:u w:val="dash"/>
        </w:rPr>
        <w:t xml:space="preserve"> </w:t>
      </w:r>
      <w:r w:rsidR="009A75DB" w:rsidRPr="00BA3D47">
        <w:rPr>
          <w:rFonts w:eastAsia="Times New Roman" w:cs="Segoe UI"/>
          <w:color w:val="008000"/>
          <w:highlight w:val="yellow"/>
          <w:u w:val="dash"/>
        </w:rPr>
        <w:t>part of it or</w:t>
      </w:r>
      <w:r w:rsidRPr="00BA3D47">
        <w:rPr>
          <w:rFonts w:eastAsia="Times New Roman" w:cs="Segoe UI"/>
          <w:color w:val="008000"/>
          <w:highlight w:val="yellow"/>
          <w:u w:val="dash"/>
        </w:rPr>
        <w:t>,</w:t>
      </w:r>
      <w:r w:rsidRPr="0047142F">
        <w:rPr>
          <w:rFonts w:eastAsia="Times New Roman" w:cs="Segoe UI"/>
          <w:color w:val="008000"/>
          <w:u w:val="dash"/>
        </w:rPr>
        <w:t xml:space="preserve"> in case of non-existence, to an RSMC-MER with global coverage, when marine meteorological and specialized services (as listed in APPEDIX 2.2.XX+2) are required in support of </w:t>
      </w:r>
      <w:r w:rsidR="00F33AE5">
        <w:rPr>
          <w:rFonts w:eastAsia="Times New Roman" w:cs="Segoe UI"/>
          <w:color w:val="008000"/>
          <w:u w:val="dash"/>
        </w:rPr>
        <w:t>MER</w:t>
      </w:r>
      <w:r w:rsidRPr="0047142F">
        <w:rPr>
          <w:rFonts w:eastAsia="Times New Roman" w:cs="Segoe UI"/>
          <w:color w:val="008000"/>
          <w:u w:val="dash"/>
        </w:rPr>
        <w:t>;</w:t>
      </w:r>
    </w:p>
    <w:p w14:paraId="233E7641" w14:textId="77777777" w:rsidR="008F36B4" w:rsidRPr="0047142F" w:rsidRDefault="008F36B4" w:rsidP="00C445F2">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(b) </w:t>
      </w:r>
      <w:r w:rsidRPr="0047142F">
        <w:rPr>
          <w:rFonts w:ascii="Calibri" w:eastAsia="Times New Roman" w:hAnsi="Calibri" w:cs="Calibri"/>
          <w:color w:val="008000"/>
          <w:u w:val="dash"/>
        </w:rPr>
        <w:tab/>
      </w:r>
      <w:r w:rsidRPr="0047142F">
        <w:rPr>
          <w:rFonts w:eastAsia="Times New Roman" w:cs="Segoe UI"/>
          <w:color w:val="008000"/>
          <w:u w:val="dash"/>
        </w:rPr>
        <w:t xml:space="preserve">Any submission of a request shall be accompanied by a </w:t>
      </w:r>
      <w:r w:rsidR="00C059A0" w:rsidRPr="00BA3D47">
        <w:rPr>
          <w:rFonts w:eastAsia="Times New Roman" w:cs="Segoe UI"/>
          <w:color w:val="008000"/>
          <w:highlight w:val="yellow"/>
          <w:u w:val="dash"/>
        </w:rPr>
        <w:t xml:space="preserve">confirmation of receipt </w:t>
      </w:r>
      <w:r w:rsidR="00E251E3" w:rsidRPr="00BA3D47">
        <w:rPr>
          <w:rFonts w:eastAsia="Times New Roman" w:cs="Segoe UI"/>
          <w:color w:val="008000"/>
          <w:highlight w:val="yellow"/>
          <w:u w:val="dash"/>
        </w:rPr>
        <w:t>of request</w:t>
      </w:r>
      <w:r w:rsidR="00E07ADA" w:rsidRPr="00BA3D47">
        <w:rPr>
          <w:rFonts w:eastAsia="Times New Roman" w:cs="Segoe UI"/>
          <w:color w:val="008000"/>
          <w:highlight w:val="yellow"/>
          <w:u w:val="dash"/>
        </w:rPr>
        <w:t xml:space="preserve"> in pre-agreed method (e.g. a</w:t>
      </w:r>
      <w:r w:rsidR="00E07ADA">
        <w:rPr>
          <w:rFonts w:eastAsia="Times New Roman" w:cs="Segoe UI"/>
          <w:color w:val="008000"/>
          <w:u w:val="dash"/>
        </w:rPr>
        <w:t xml:space="preserve"> </w:t>
      </w:r>
      <w:r w:rsidRPr="0047142F">
        <w:rPr>
          <w:rFonts w:eastAsia="Times New Roman" w:cs="Segoe UI"/>
          <w:color w:val="008000"/>
          <w:u w:val="dash"/>
        </w:rPr>
        <w:t>telephone call</w:t>
      </w:r>
      <w:r w:rsidR="00E07ADA" w:rsidRPr="00BA3D47">
        <w:rPr>
          <w:rFonts w:eastAsia="Times New Roman" w:cs="Segoe UI"/>
          <w:color w:val="008000"/>
          <w:highlight w:val="yellow"/>
          <w:u w:val="dash"/>
        </w:rPr>
        <w:t>)</w:t>
      </w:r>
      <w:del w:id="1787" w:author="Yuki Honda" w:date="2024-03-28T16:44:00Z">
        <w:r w:rsidRPr="0047142F" w:rsidDel="00E07ADA">
          <w:rPr>
            <w:rFonts w:eastAsia="Times New Roman" w:cs="Segoe UI"/>
            <w:color w:val="008000"/>
            <w:u w:val="dash"/>
          </w:rPr>
          <w:delText xml:space="preserve"> </w:delText>
        </w:r>
        <w:r w:rsidRPr="00AB7636" w:rsidDel="00E07ADA">
          <w:rPr>
            <w:rFonts w:eastAsia="Times New Roman" w:cs="Segoe UI"/>
            <w:color w:val="008000"/>
            <w:highlight w:val="yellow"/>
            <w:u w:val="dash"/>
          </w:rPr>
          <w:delText>to the RSMC-MER</w:delText>
        </w:r>
      </w:del>
      <w:r w:rsidRPr="0047142F">
        <w:rPr>
          <w:rFonts w:eastAsia="Times New Roman" w:cs="Segoe UI"/>
          <w:color w:val="008000"/>
          <w:u w:val="dash"/>
        </w:rPr>
        <w:t>;</w:t>
      </w:r>
    </w:p>
    <w:p w14:paraId="2E4B5F0D" w14:textId="77777777" w:rsidR="008F36B4" w:rsidRPr="0047142F" w:rsidRDefault="008F36B4" w:rsidP="00C445F2">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(c) </w:t>
      </w:r>
      <w:r w:rsidRPr="0047142F">
        <w:rPr>
          <w:rFonts w:ascii="Calibri" w:eastAsia="Times New Roman" w:hAnsi="Calibri" w:cs="Calibri"/>
          <w:color w:val="008000"/>
          <w:u w:val="dash"/>
        </w:rPr>
        <w:tab/>
      </w:r>
      <w:r w:rsidRPr="0047142F">
        <w:rPr>
          <w:rFonts w:eastAsia="Times New Roman" w:cs="Segoe UI"/>
          <w:color w:val="008000"/>
          <w:u w:val="dash"/>
        </w:rPr>
        <w:t>In case the requester is a Rescue Coordination Centre or a Regional Marine Pollution Emergency Response Centre, it shall always copy the email with the Request Form to the NMHS(s) of the nearest country(ies) of the incident, who shall also receive the MER products from the RSMC-MER;</w:t>
      </w:r>
    </w:p>
    <w:p w14:paraId="1C8A3B7C" w14:textId="77777777" w:rsidR="008F36B4" w:rsidRPr="0047142F" w:rsidRDefault="008F36B4" w:rsidP="00C445F2">
      <w:pPr>
        <w:tabs>
          <w:tab w:val="left" w:pos="720"/>
        </w:tabs>
        <w:spacing w:after="240"/>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(d) </w:t>
      </w:r>
      <w:r w:rsidRPr="0047142F">
        <w:rPr>
          <w:rFonts w:ascii="Calibri" w:eastAsia="Times New Roman" w:hAnsi="Calibri" w:cs="Calibri"/>
          <w:color w:val="008000"/>
          <w:u w:val="dash"/>
        </w:rPr>
        <w:tab/>
      </w:r>
      <w:r w:rsidRPr="0047142F">
        <w:rPr>
          <w:rFonts w:eastAsia="Times New Roman" w:cs="Segoe UI"/>
          <w:color w:val="008000"/>
          <w:u w:val="dash"/>
        </w:rPr>
        <w:t xml:space="preserve">The RSMC-MER (either MER-SAR or MER-Non-nuclear Pollution) shall make available its products as high priority for timely response, preferably within </w:t>
      </w:r>
      <w:r w:rsidR="00836397" w:rsidRPr="00BA3D47">
        <w:rPr>
          <w:rFonts w:eastAsia="Times New Roman" w:cs="Segoe UI"/>
          <w:color w:val="008000"/>
          <w:highlight w:val="yellow"/>
          <w:u w:val="dash"/>
        </w:rPr>
        <w:t>one</w:t>
      </w:r>
      <w:del w:id="1788" w:author="Yuki Honda" w:date="2024-03-28T16:47:00Z">
        <w:r w:rsidRPr="00BA3D47" w:rsidDel="00836397">
          <w:rPr>
            <w:rFonts w:eastAsia="Times New Roman" w:cs="Segoe UI"/>
            <w:color w:val="008000"/>
            <w:highlight w:val="yellow"/>
            <w:u w:val="dash"/>
          </w:rPr>
          <w:delText>1</w:delText>
        </w:r>
      </w:del>
      <w:r w:rsidRPr="0047142F">
        <w:rPr>
          <w:rFonts w:eastAsia="Times New Roman" w:cs="Segoe UI"/>
          <w:color w:val="008000"/>
          <w:u w:val="dash"/>
        </w:rPr>
        <w:t xml:space="preserve"> hour in case of a SAR incident and </w:t>
      </w:r>
      <w:del w:id="1789" w:author="Yuki Honda" w:date="2024-03-28T16:47:00Z">
        <w:r w:rsidRPr="00AB7636" w:rsidDel="00D83EB1">
          <w:rPr>
            <w:rFonts w:eastAsia="Times New Roman" w:cs="Segoe UI"/>
            <w:color w:val="008000"/>
            <w:highlight w:val="yellow"/>
            <w:u w:val="dash"/>
          </w:rPr>
          <w:delText xml:space="preserve">4 </w:delText>
        </w:r>
      </w:del>
      <w:r w:rsidR="00D83EB1" w:rsidRPr="00AB7636">
        <w:rPr>
          <w:rFonts w:eastAsia="Times New Roman" w:cs="Segoe UI"/>
          <w:color w:val="008000"/>
          <w:highlight w:val="yellow"/>
          <w:u w:val="dash"/>
        </w:rPr>
        <w:t>four</w:t>
      </w:r>
      <w:r w:rsidR="00D83EB1" w:rsidRPr="0047142F">
        <w:rPr>
          <w:rFonts w:eastAsia="Times New Roman" w:cs="Segoe UI"/>
          <w:color w:val="008000"/>
          <w:u w:val="dash"/>
        </w:rPr>
        <w:t xml:space="preserve"> </w:t>
      </w:r>
      <w:r w:rsidRPr="0047142F">
        <w:rPr>
          <w:rFonts w:eastAsia="Times New Roman" w:cs="Segoe UI"/>
          <w:color w:val="008000"/>
          <w:u w:val="dash"/>
        </w:rPr>
        <w:t xml:space="preserve">hours in case of a release of non-nuclear </w:t>
      </w:r>
      <w:del w:id="1790" w:author="Yuki Honda" w:date="2024-03-28T16:47:00Z">
        <w:r w:rsidRPr="00AB7636" w:rsidDel="00D83EB1">
          <w:rPr>
            <w:rFonts w:eastAsia="Times New Roman" w:cs="Segoe UI"/>
            <w:color w:val="008000"/>
            <w:highlight w:val="yellow"/>
            <w:u w:val="dash"/>
          </w:rPr>
          <w:delText>noxious and other</w:delText>
        </w:r>
        <w:r w:rsidRPr="0047142F" w:rsidDel="00D83EB1">
          <w:rPr>
            <w:rFonts w:eastAsia="Times New Roman" w:cs="Segoe UI"/>
            <w:color w:val="008000"/>
            <w:u w:val="dash"/>
          </w:rPr>
          <w:delText xml:space="preserve"> </w:delText>
        </w:r>
      </w:del>
      <w:r w:rsidRPr="0047142F">
        <w:rPr>
          <w:rFonts w:eastAsia="Times New Roman" w:cs="Segoe UI"/>
          <w:color w:val="008000"/>
          <w:u w:val="dash"/>
        </w:rPr>
        <w:t xml:space="preserve">hazardous </w:t>
      </w:r>
      <w:r w:rsidR="000C095C" w:rsidRPr="00BA3D47">
        <w:rPr>
          <w:rFonts w:eastAsia="Times New Roman" w:cs="Segoe UI"/>
          <w:color w:val="008000"/>
          <w:highlight w:val="yellow"/>
          <w:u w:val="dash"/>
        </w:rPr>
        <w:t>and noxious</w:t>
      </w:r>
      <w:r w:rsidR="000C095C">
        <w:rPr>
          <w:rFonts w:eastAsia="Times New Roman" w:cs="Segoe UI"/>
          <w:color w:val="008000"/>
          <w:u w:val="dash"/>
        </w:rPr>
        <w:t xml:space="preserve"> </w:t>
      </w:r>
      <w:r w:rsidRPr="0047142F">
        <w:rPr>
          <w:rFonts w:eastAsia="Times New Roman" w:cs="Segoe UI"/>
          <w:color w:val="008000"/>
          <w:u w:val="dash"/>
        </w:rPr>
        <w:t>substances. An email shall be sent by the RSMC-MER with information on where to access the products. The requester must acknowledge receipt of the products by email. The requester may also inquire with the RSMC-MER in relation to the interpretation of the products, if required.</w:t>
      </w:r>
    </w:p>
    <w:p w14:paraId="7E18BBA4"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15E37A3E" w14:textId="77777777" w:rsidR="008F36B4" w:rsidRPr="0047142F" w:rsidRDefault="008F36B4" w:rsidP="008F36B4">
      <w:pPr>
        <w:tabs>
          <w:tab w:val="left" w:pos="720"/>
        </w:tabs>
        <w:ind w:left="567" w:hanging="567"/>
        <w:jc w:val="left"/>
        <w:textAlignment w:val="baseline"/>
        <w:rPr>
          <w:rFonts w:eastAsia="Times New Roman" w:cs="Segoe UI"/>
          <w:color w:val="008000"/>
          <w:u w:val="dash"/>
        </w:rPr>
      </w:pPr>
      <w:r w:rsidRPr="0047142F">
        <w:rPr>
          <w:rFonts w:eastAsia="Times New Roman" w:cs="Segoe UI"/>
          <w:color w:val="008000"/>
          <w:u w:val="dash"/>
        </w:rPr>
        <w:t>Note: Operational contacts in the RSMC-MER are nominated by the Permanent Representative of the WMO Member hosting the designated RSMC-MER.</w:t>
      </w:r>
    </w:p>
    <w:p w14:paraId="52D55325" w14:textId="77777777" w:rsidR="008F36B4" w:rsidRPr="0047142F" w:rsidRDefault="008F36B4" w:rsidP="008F36B4">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5CE39C3D" w14:textId="77777777" w:rsidR="008F36B4" w:rsidRPr="0047142F" w:rsidRDefault="008F36B4" w:rsidP="008F36B4">
      <w:pPr>
        <w:tabs>
          <w:tab w:val="left" w:pos="720"/>
        </w:tabs>
        <w:jc w:val="left"/>
        <w:rPr>
          <w:rFonts w:eastAsia="Times New Roman" w:cs="Segoe UI"/>
          <w:b/>
          <w:bCs/>
          <w:color w:val="008000"/>
          <w:u w:val="single"/>
        </w:rPr>
      </w:pPr>
      <w:r w:rsidRPr="0047142F">
        <w:rPr>
          <w:rFonts w:eastAsia="Times New Roman" w:cs="Segoe UI"/>
          <w:b/>
          <w:bCs/>
          <w:color w:val="008000"/>
          <w:u w:val="single"/>
        </w:rPr>
        <w:br w:type="page"/>
      </w:r>
    </w:p>
    <w:p w14:paraId="22EDBC49" w14:textId="77777777" w:rsidR="008F36B4" w:rsidRPr="0047142F" w:rsidRDefault="008F36B4" w:rsidP="008F36B4">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t>APPENDIX 2.2.XX+1 REQUEST FORM TO ACTIVATE REGIONAL SPECIALIZED METEOROLOGICAL CENTRE SUPPORT (MER)</w:t>
      </w:r>
    </w:p>
    <w:p w14:paraId="155CF41F"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2A0DF433"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EXERCISE – EXERCISE – EXERCISE / REAL INCIDENT [Select as appropriate]</w:t>
      </w:r>
    </w:p>
    <w:p w14:paraId="745DFF13" w14:textId="77777777" w:rsidR="008F36B4" w:rsidRPr="0047142F" w:rsidRDefault="008F36B4" w:rsidP="008F36B4">
      <w:pPr>
        <w:tabs>
          <w:tab w:val="left" w:pos="720"/>
        </w:tabs>
        <w:jc w:val="left"/>
        <w:textAlignment w:val="baseline"/>
        <w:rPr>
          <w:rFonts w:eastAsia="Times New Roman" w:cs="Segoe UI"/>
          <w:color w:val="008000"/>
          <w:u w:val="dash"/>
        </w:rPr>
      </w:pPr>
    </w:p>
    <w:p w14:paraId="550F5EBB"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Notes:</w:t>
      </w:r>
    </w:p>
    <w:p w14:paraId="49B21C40"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w:t>
      </w:r>
      <w:r w:rsidRPr="0047142F">
        <w:rPr>
          <w:rFonts w:ascii="Calibri" w:eastAsia="Times New Roman" w:hAnsi="Calibri" w:cs="Calibri"/>
          <w:color w:val="008000"/>
          <w:u w:val="dash"/>
        </w:rPr>
        <w:tab/>
      </w:r>
      <w:r w:rsidRPr="0047142F">
        <w:rPr>
          <w:rFonts w:eastAsia="Times New Roman" w:cs="Segoe UI"/>
          <w:color w:val="008000"/>
          <w:u w:val="dash"/>
        </w:rPr>
        <w:t>Please acknowledge receipt of the Request Form.</w:t>
      </w:r>
    </w:p>
    <w:p w14:paraId="50F2A7CE"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2. </w:t>
      </w:r>
      <w:r w:rsidRPr="0047142F">
        <w:rPr>
          <w:rFonts w:ascii="Calibri" w:eastAsia="Times New Roman" w:hAnsi="Calibri" w:cs="Calibri"/>
          <w:color w:val="008000"/>
          <w:u w:val="dash"/>
        </w:rPr>
        <w:tab/>
      </w:r>
      <w:r w:rsidRPr="0047142F">
        <w:rPr>
          <w:rFonts w:eastAsia="Times New Roman" w:cs="Segoe UI"/>
          <w:color w:val="008000"/>
          <w:u w:val="dash"/>
        </w:rPr>
        <w:t>Delay of Response: (a) for SAR incident, MER products shall be provided within 1 hour; (b) for Non-nuclear Pollution, MER products shall be provided within 4 hours.</w:t>
      </w:r>
    </w:p>
    <w:p w14:paraId="081C5A8A" w14:textId="77777777" w:rsidR="008F36B4" w:rsidRPr="0047142F" w:rsidRDefault="008F36B4" w:rsidP="008F36B4">
      <w:pPr>
        <w:tabs>
          <w:tab w:val="left" w:pos="720"/>
        </w:tabs>
        <w:jc w:val="center"/>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75"/>
      </w:tblGrid>
      <w:tr w:rsidR="008F36B4" w:rsidRPr="0047142F" w14:paraId="1E6416AE" w14:textId="77777777" w:rsidTr="00A03012">
        <w:trPr>
          <w:trHeight w:val="300"/>
        </w:trPr>
        <w:tc>
          <w:tcPr>
            <w:tcW w:w="4740" w:type="dxa"/>
            <w:tcBorders>
              <w:top w:val="single" w:sz="6" w:space="0" w:color="auto"/>
              <w:left w:val="single" w:sz="6" w:space="0" w:color="auto"/>
              <w:bottom w:val="single" w:sz="6" w:space="0" w:color="auto"/>
              <w:right w:val="single" w:sz="6" w:space="0" w:color="auto"/>
            </w:tcBorders>
          </w:tcPr>
          <w:p w14:paraId="42CA054C" w14:textId="77777777" w:rsidR="00CE51CD" w:rsidRDefault="00CE51CD" w:rsidP="00E9135A">
            <w:pPr>
              <w:tabs>
                <w:tab w:val="left" w:pos="720"/>
              </w:tabs>
              <w:ind w:left="255"/>
              <w:textAlignment w:val="baseline"/>
              <w:rPr>
                <w:rFonts w:eastAsia="Times New Roman" w:cs="Times New Roman"/>
                <w:b/>
                <w:bCs/>
                <w:color w:val="008000"/>
                <w:u w:val="dash"/>
              </w:rPr>
            </w:pPr>
          </w:p>
          <w:p w14:paraId="5B3A120B"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From (Institution):</w:t>
            </w:r>
          </w:p>
          <w:p w14:paraId="5DD31D3D"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p>
          <w:p w14:paraId="0715A6EC"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Name (Focal Point):</w:t>
            </w:r>
          </w:p>
          <w:p w14:paraId="64B16594"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p>
          <w:p w14:paraId="0492C14D"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0D0E54FB"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p>
          <w:p w14:paraId="79DEE8E3"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77994625" w14:textId="77777777" w:rsidR="008F36B4" w:rsidRPr="0047142F" w:rsidRDefault="008F36B4" w:rsidP="00C445F2">
            <w:pPr>
              <w:tabs>
                <w:tab w:val="left" w:pos="720"/>
              </w:tabs>
              <w:ind w:left="255"/>
              <w:textAlignment w:val="baseline"/>
              <w:rPr>
                <w:rFonts w:ascii="Times New Roman" w:eastAsia="Times New Roman" w:hAnsi="Times New Roman" w:cs="Times New Roman"/>
                <w:color w:val="008000"/>
                <w:sz w:val="24"/>
                <w:szCs w:val="24"/>
                <w:u w:val="dash"/>
              </w:rPr>
            </w:pPr>
          </w:p>
          <w:p w14:paraId="4E24F90B" w14:textId="77777777" w:rsidR="008F36B4" w:rsidRDefault="008F36B4" w:rsidP="00E9135A">
            <w:pPr>
              <w:tabs>
                <w:tab w:val="left" w:pos="720"/>
              </w:tabs>
              <w:ind w:left="255"/>
              <w:textAlignment w:val="baseline"/>
              <w:rPr>
                <w:rFonts w:eastAsia="Times New Roman" w:cs="Times New Roman"/>
                <w:b/>
                <w:bCs/>
                <w:color w:val="008000"/>
                <w:u w:val="dash"/>
              </w:rPr>
            </w:pPr>
            <w:r w:rsidRPr="0047142F">
              <w:rPr>
                <w:rFonts w:eastAsia="Times New Roman" w:cs="Times New Roman"/>
                <w:b/>
                <w:bCs/>
                <w:color w:val="008000"/>
                <w:u w:val="dash"/>
              </w:rPr>
              <w:t>Email:</w:t>
            </w:r>
          </w:p>
          <w:p w14:paraId="7B7301B8" w14:textId="77777777" w:rsidR="00CE51CD" w:rsidRPr="0047142F" w:rsidRDefault="00CE51CD" w:rsidP="00C445F2">
            <w:pPr>
              <w:tabs>
                <w:tab w:val="left" w:pos="720"/>
              </w:tabs>
              <w:ind w:left="255"/>
              <w:textAlignment w:val="baseline"/>
              <w:rPr>
                <w:rFonts w:ascii="Times New Roman" w:eastAsia="Times New Roman" w:hAnsi="Times New Roman" w:cs="Times New Roman"/>
                <w:color w:val="008000"/>
                <w:sz w:val="24"/>
                <w:szCs w:val="24"/>
                <w:u w:val="dash"/>
              </w:rPr>
            </w:pPr>
          </w:p>
        </w:tc>
        <w:tc>
          <w:tcPr>
            <w:tcW w:w="4875" w:type="dxa"/>
            <w:tcBorders>
              <w:top w:val="single" w:sz="6" w:space="0" w:color="auto"/>
              <w:left w:val="single" w:sz="6" w:space="0" w:color="auto"/>
              <w:bottom w:val="single" w:sz="6" w:space="0" w:color="auto"/>
              <w:right w:val="single" w:sz="6" w:space="0" w:color="auto"/>
            </w:tcBorders>
          </w:tcPr>
          <w:p w14:paraId="0615F12D" w14:textId="77777777" w:rsidR="00CE51CD" w:rsidRDefault="00CE51CD" w:rsidP="00CE51CD">
            <w:pPr>
              <w:tabs>
                <w:tab w:val="left" w:pos="720"/>
              </w:tabs>
              <w:ind w:left="286"/>
              <w:textAlignment w:val="baseline"/>
              <w:rPr>
                <w:rFonts w:eastAsia="Times New Roman" w:cs="Times New Roman"/>
                <w:b/>
                <w:bCs/>
                <w:color w:val="008000"/>
                <w:u w:val="dash"/>
              </w:rPr>
            </w:pPr>
          </w:p>
          <w:p w14:paraId="12D1EC3F" w14:textId="77777777" w:rsidR="008F36B4" w:rsidRPr="0047142F" w:rsidRDefault="008F36B4" w:rsidP="00C445F2">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To (Institution):</w:t>
            </w:r>
          </w:p>
          <w:p w14:paraId="1A60D666" w14:textId="77777777" w:rsidR="008F36B4" w:rsidRPr="0047142F" w:rsidRDefault="008F36B4" w:rsidP="00C445F2">
            <w:pPr>
              <w:tabs>
                <w:tab w:val="left" w:pos="720"/>
              </w:tabs>
              <w:ind w:left="286"/>
              <w:textAlignment w:val="baseline"/>
              <w:rPr>
                <w:rFonts w:ascii="Times New Roman" w:eastAsia="Times New Roman" w:hAnsi="Times New Roman" w:cs="Times New Roman"/>
                <w:color w:val="008000"/>
                <w:sz w:val="24"/>
                <w:szCs w:val="24"/>
                <w:u w:val="dash"/>
              </w:rPr>
            </w:pPr>
          </w:p>
          <w:p w14:paraId="100DD2A9" w14:textId="77777777" w:rsidR="008F36B4" w:rsidRPr="0047142F" w:rsidRDefault="008F36B4" w:rsidP="00C445F2">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7D575B6F" w14:textId="77777777" w:rsidR="008F36B4" w:rsidRPr="0047142F" w:rsidRDefault="008F36B4" w:rsidP="00C445F2">
            <w:pPr>
              <w:tabs>
                <w:tab w:val="left" w:pos="720"/>
              </w:tabs>
              <w:ind w:left="286"/>
              <w:textAlignment w:val="baseline"/>
              <w:rPr>
                <w:rFonts w:ascii="Times New Roman" w:eastAsia="Times New Roman" w:hAnsi="Times New Roman" w:cs="Times New Roman"/>
                <w:color w:val="008000"/>
                <w:sz w:val="24"/>
                <w:szCs w:val="24"/>
                <w:u w:val="dash"/>
              </w:rPr>
            </w:pPr>
          </w:p>
          <w:p w14:paraId="1B5B9A74" w14:textId="77777777" w:rsidR="008F36B4" w:rsidRPr="0047142F" w:rsidRDefault="008F36B4" w:rsidP="00C445F2">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244101A0" w14:textId="77777777" w:rsidR="008F36B4" w:rsidRPr="0047142F" w:rsidRDefault="008F36B4" w:rsidP="00C445F2">
            <w:pPr>
              <w:tabs>
                <w:tab w:val="left" w:pos="720"/>
              </w:tabs>
              <w:ind w:left="286"/>
              <w:textAlignment w:val="baseline"/>
              <w:rPr>
                <w:rFonts w:ascii="Times New Roman" w:eastAsia="Times New Roman" w:hAnsi="Times New Roman" w:cs="Times New Roman"/>
                <w:color w:val="008000"/>
                <w:sz w:val="24"/>
                <w:szCs w:val="24"/>
                <w:u w:val="dash"/>
              </w:rPr>
            </w:pPr>
          </w:p>
          <w:p w14:paraId="6CE8146A" w14:textId="77777777" w:rsidR="008F36B4" w:rsidRPr="0047142F" w:rsidRDefault="008F36B4" w:rsidP="00C445F2">
            <w:pPr>
              <w:tabs>
                <w:tab w:val="left" w:pos="720"/>
              </w:tabs>
              <w:ind w:left="286"/>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Email:</w:t>
            </w:r>
          </w:p>
        </w:tc>
      </w:tr>
    </w:tbl>
    <w:p w14:paraId="00C6C18B"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63FBAB0A"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time of</w:t>
      </w:r>
      <w:r w:rsidRPr="0047142F">
        <w:rPr>
          <w:rFonts w:ascii="Segoe UI" w:eastAsia="Times New Roman" w:hAnsi="Segoe UI" w:cs="Segoe UI"/>
          <w:color w:val="008000"/>
          <w:sz w:val="18"/>
          <w:szCs w:val="18"/>
          <w:u w:val="dash"/>
        </w:rPr>
        <w:t xml:space="preserve"> </w:t>
      </w:r>
      <w:r w:rsidRPr="0047142F">
        <w:rPr>
          <w:rFonts w:eastAsia="Times New Roman" w:cs="Segoe UI"/>
          <w:color w:val="008000"/>
          <w:u w:val="dash"/>
        </w:rPr>
        <w:t>Request (DD/MM/YYYY and UTC):..........................................................</w:t>
      </w:r>
    </w:p>
    <w:p w14:paraId="48DD8BA8"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764375FC" w14:textId="77777777" w:rsidR="008F36B4" w:rsidRPr="0047142F" w:rsidRDefault="008F36B4" w:rsidP="008F36B4">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Mandatory information:</w:t>
      </w:r>
    </w:p>
    <w:p w14:paraId="1512291B" w14:textId="77777777" w:rsidR="008F36B4" w:rsidRPr="0047142F" w:rsidRDefault="008F36B4" w:rsidP="008F36B4">
      <w:pPr>
        <w:tabs>
          <w:tab w:val="left" w:pos="720"/>
        </w:tabs>
        <w:ind w:left="567" w:hanging="567"/>
        <w:jc w:val="left"/>
        <w:textAlignment w:val="baseline"/>
        <w:rPr>
          <w:rFonts w:eastAsia="Times New Roman" w:cs="Segoe UI"/>
          <w:color w:val="008000"/>
          <w:u w:val="dash"/>
        </w:rPr>
      </w:pPr>
    </w:p>
    <w:p w14:paraId="74BF9B4A" w14:textId="77777777" w:rsidR="008F36B4" w:rsidRDefault="008F36B4" w:rsidP="008F36B4">
      <w:pPr>
        <w:tabs>
          <w:tab w:val="left" w:pos="720"/>
        </w:tabs>
        <w:ind w:left="270" w:hanging="270"/>
        <w:jc w:val="left"/>
        <w:textAlignment w:val="baseline"/>
        <w:rPr>
          <w:rFonts w:eastAsia="Times New Roman" w:cs="Segoe UI"/>
          <w:color w:val="008000"/>
          <w:u w:val="dash"/>
        </w:rPr>
      </w:pPr>
      <w:r w:rsidRPr="0047142F">
        <w:rPr>
          <w:rFonts w:eastAsia="Times New Roman" w:cs="Segoe UI"/>
          <w:color w:val="008000"/>
          <w:u w:val="dash"/>
        </w:rPr>
        <w:t>Select type of incident and provide brief description or details:</w:t>
      </w:r>
    </w:p>
    <w:p w14:paraId="75B565B5" w14:textId="77777777" w:rsidR="00D05097" w:rsidRPr="0047142F" w:rsidRDefault="00D05097" w:rsidP="008F36B4">
      <w:pPr>
        <w:tabs>
          <w:tab w:val="left" w:pos="720"/>
        </w:tabs>
        <w:ind w:left="270" w:hanging="270"/>
        <w:jc w:val="left"/>
        <w:textAlignment w:val="baseline"/>
        <w:rPr>
          <w:rFonts w:eastAsia="Times New Roman" w:cs="Segoe UI"/>
          <w:color w:val="008000"/>
          <w:u w:val="dash"/>
        </w:rPr>
      </w:pPr>
    </w:p>
    <w:p w14:paraId="4B0BCC76"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Release of non-nuclear </w:t>
      </w:r>
      <w:del w:id="1791" w:author="Yuki Honda" w:date="2024-03-28T16:59:00Z">
        <w:r w:rsidRPr="00AB7636" w:rsidDel="00D05097">
          <w:rPr>
            <w:rFonts w:eastAsia="Times New Roman" w:cs="Segoe UI"/>
            <w:color w:val="008000"/>
            <w:highlight w:val="yellow"/>
            <w:u w:val="dash"/>
          </w:rPr>
          <w:delText>noxious or</w:delText>
        </w:r>
        <w:r w:rsidRPr="0047142F" w:rsidDel="00D05097">
          <w:rPr>
            <w:rFonts w:eastAsia="Times New Roman" w:cs="Segoe UI"/>
            <w:color w:val="008000"/>
            <w:u w:val="dash"/>
          </w:rPr>
          <w:delText xml:space="preserve"> </w:delText>
        </w:r>
      </w:del>
      <w:r w:rsidRPr="0047142F">
        <w:rPr>
          <w:rFonts w:eastAsia="Times New Roman" w:cs="Segoe UI"/>
          <w:color w:val="008000"/>
          <w:u w:val="dash"/>
        </w:rPr>
        <w:t xml:space="preserve">hazardous </w:t>
      </w:r>
      <w:r w:rsidR="00D05097" w:rsidRPr="00BA3D47">
        <w:rPr>
          <w:rFonts w:eastAsia="Times New Roman" w:cs="Segoe UI"/>
          <w:color w:val="008000"/>
          <w:highlight w:val="yellow"/>
          <w:u w:val="dash"/>
        </w:rPr>
        <w:t>and noxious</w:t>
      </w:r>
      <w:r w:rsidR="00D05097">
        <w:rPr>
          <w:rFonts w:eastAsia="Times New Roman" w:cs="Segoe UI"/>
          <w:color w:val="008000"/>
          <w:u w:val="dash"/>
        </w:rPr>
        <w:t xml:space="preserve"> </w:t>
      </w:r>
      <w:r w:rsidRPr="0047142F">
        <w:rPr>
          <w:rFonts w:eastAsia="Times New Roman" w:cs="Segoe UI"/>
          <w:color w:val="008000"/>
          <w:u w:val="dash"/>
        </w:rPr>
        <w:t>substances</w:t>
      </w:r>
    </w:p>
    <w:p w14:paraId="1EAFA083"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Search and Rescue of a floating object (</w:t>
      </w:r>
      <w:r w:rsidR="006353D1" w:rsidRPr="0047142F">
        <w:rPr>
          <w:rFonts w:eastAsia="Times New Roman" w:cs="Segoe UI"/>
          <w:color w:val="008000"/>
          <w:u w:val="dash"/>
        </w:rPr>
        <w:t>e.g.</w:t>
      </w:r>
      <w:del w:id="1792" w:author="Yuki Honda" w:date="2024-03-28T16:59:00Z">
        <w:r w:rsidR="006353D1" w:rsidRPr="0047142F" w:rsidDel="00D05097">
          <w:rPr>
            <w:rFonts w:eastAsia="Times New Roman" w:cs="Segoe UI"/>
            <w:color w:val="008000"/>
            <w:u w:val="dash"/>
          </w:rPr>
          <w:delText>,</w:delText>
        </w:r>
      </w:del>
      <w:r w:rsidRPr="0047142F">
        <w:rPr>
          <w:rFonts w:eastAsia="Times New Roman" w:cs="Segoe UI"/>
          <w:color w:val="008000"/>
          <w:u w:val="dash"/>
        </w:rPr>
        <w:t xml:space="preserve"> person, container, etc.)</w:t>
      </w:r>
    </w:p>
    <w:p w14:paraId="52AD8CAB"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6FA561C"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CC64FC8"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EEF7CCE"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493B9CF" w14:textId="77777777" w:rsidR="008F36B4" w:rsidRPr="0047142F" w:rsidRDefault="008F36B4" w:rsidP="008F36B4">
      <w:pPr>
        <w:tabs>
          <w:tab w:val="left" w:pos="720"/>
        </w:tabs>
        <w:jc w:val="left"/>
        <w:textAlignment w:val="baseline"/>
        <w:rPr>
          <w:rFonts w:eastAsia="Times New Roman" w:cs="Segoe UI"/>
          <w:color w:val="008000"/>
          <w:sz w:val="18"/>
          <w:szCs w:val="18"/>
          <w:u w:val="dash"/>
        </w:rPr>
      </w:pPr>
    </w:p>
    <w:p w14:paraId="424C2546"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 xml:space="preserve">Note: A list of </w:t>
      </w:r>
      <w:r w:rsidR="0036558C" w:rsidRPr="00BA3D47">
        <w:rPr>
          <w:rFonts w:eastAsia="Times New Roman" w:cs="Segoe UI"/>
          <w:color w:val="008000"/>
          <w:sz w:val="18"/>
          <w:szCs w:val="18"/>
          <w:highlight w:val="yellow"/>
          <w:u w:val="dash"/>
        </w:rPr>
        <w:t>non-nuclear hazardous and</w:t>
      </w:r>
      <w:r w:rsidR="0036558C">
        <w:rPr>
          <w:rFonts w:eastAsia="Times New Roman" w:cs="Segoe UI"/>
          <w:color w:val="008000"/>
          <w:sz w:val="18"/>
          <w:szCs w:val="18"/>
          <w:u w:val="dash"/>
        </w:rPr>
        <w:t xml:space="preserve"> </w:t>
      </w:r>
      <w:r w:rsidRPr="0047142F">
        <w:rPr>
          <w:rFonts w:eastAsia="Times New Roman" w:cs="Segoe UI"/>
          <w:color w:val="008000"/>
          <w:sz w:val="18"/>
          <w:szCs w:val="18"/>
          <w:u w:val="dash"/>
        </w:rPr>
        <w:t xml:space="preserve">noxious </w:t>
      </w:r>
      <w:del w:id="1793" w:author="Yuki Honda" w:date="2024-03-28T17:00:00Z">
        <w:r w:rsidRPr="00AB7636" w:rsidDel="0036558C">
          <w:rPr>
            <w:rFonts w:eastAsia="Times New Roman" w:cs="Segoe UI"/>
            <w:color w:val="008000"/>
            <w:sz w:val="18"/>
            <w:szCs w:val="18"/>
            <w:highlight w:val="yellow"/>
            <w:u w:val="dash"/>
          </w:rPr>
          <w:delText>and other hazardous</w:delText>
        </w:r>
        <w:r w:rsidRPr="0047142F" w:rsidDel="0036558C">
          <w:rPr>
            <w:rFonts w:eastAsia="Times New Roman" w:cs="Segoe UI"/>
            <w:color w:val="008000"/>
            <w:sz w:val="18"/>
            <w:szCs w:val="18"/>
            <w:u w:val="dash"/>
          </w:rPr>
          <w:delText xml:space="preserve"> </w:delText>
        </w:r>
      </w:del>
      <w:r w:rsidRPr="0047142F">
        <w:rPr>
          <w:rFonts w:eastAsia="Times New Roman" w:cs="Segoe UI"/>
          <w:color w:val="008000"/>
          <w:sz w:val="18"/>
          <w:szCs w:val="18"/>
          <w:u w:val="dash"/>
        </w:rPr>
        <w:t>substances, as well as the classification of objects that can be used in the drift models, are provided on the RSMC-MER website.</w:t>
      </w:r>
    </w:p>
    <w:p w14:paraId="7E3EB78E"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4714CD94"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start time of the incident (DD/MM/YYYY and UTC):................................................</w:t>
      </w:r>
    </w:p>
    <w:p w14:paraId="041F7E83" w14:textId="77777777" w:rsidR="008F36B4" w:rsidRPr="0047142F" w:rsidRDefault="008F36B4" w:rsidP="008F36B4">
      <w:pPr>
        <w:tabs>
          <w:tab w:val="left" w:pos="720"/>
        </w:tabs>
        <w:jc w:val="left"/>
        <w:textAlignment w:val="baseline"/>
        <w:rPr>
          <w:rFonts w:eastAsia="Times New Roman" w:cs="Segoe UI"/>
          <w:color w:val="008000"/>
          <w:sz w:val="18"/>
          <w:szCs w:val="18"/>
          <w:u w:val="dash"/>
        </w:rPr>
      </w:pPr>
    </w:p>
    <w:p w14:paraId="47450F9A"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 xml:space="preserve">Note: If appropriate, provide the uncertainty of the time of the incident, </w:t>
      </w:r>
      <w:r w:rsidR="006353D1" w:rsidRPr="0047142F">
        <w:rPr>
          <w:rFonts w:eastAsia="Times New Roman" w:cs="Segoe UI"/>
          <w:color w:val="008000"/>
          <w:sz w:val="18"/>
          <w:szCs w:val="18"/>
          <w:u w:val="dash"/>
        </w:rPr>
        <w:t>e.g.</w:t>
      </w:r>
      <w:del w:id="1794" w:author="Yuki Honda" w:date="2024-03-28T17:03:00Z">
        <w:r w:rsidR="006353D1" w:rsidRPr="00AB7636" w:rsidDel="00E729E7">
          <w:rPr>
            <w:rFonts w:eastAsia="Times New Roman" w:cs="Segoe UI"/>
            <w:color w:val="008000"/>
            <w:sz w:val="18"/>
            <w:szCs w:val="18"/>
            <w:highlight w:val="yellow"/>
            <w:u w:val="dash"/>
          </w:rPr>
          <w:delText>,</w:delText>
        </w:r>
      </w:del>
      <w:r w:rsidRPr="0047142F">
        <w:rPr>
          <w:rFonts w:eastAsia="Times New Roman" w:cs="Segoe UI"/>
          <w:color w:val="008000"/>
          <w:sz w:val="18"/>
          <w:szCs w:val="18"/>
          <w:u w:val="dash"/>
        </w:rPr>
        <w:t xml:space="preserve"> a time range.</w:t>
      </w:r>
    </w:p>
    <w:p w14:paraId="3F7460A3"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6EAC10F3"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Location of the release or the deployment of the floating object (as accurately as possible) in order of preference:</w:t>
      </w:r>
    </w:p>
    <w:p w14:paraId="5A131BE8"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2A228732" w14:textId="77777777" w:rsidR="008F36B4" w:rsidRPr="0047142F" w:rsidRDefault="008F36B4" w:rsidP="008F36B4">
      <w:pPr>
        <w:tabs>
          <w:tab w:val="left" w:pos="720"/>
        </w:tabs>
        <w:ind w:left="1134" w:hanging="567"/>
        <w:jc w:val="left"/>
        <w:textAlignment w:val="baseline"/>
        <w:rPr>
          <w:rFonts w:eastAsia="Times New Roman" w:cs="Segoe UI"/>
          <w:color w:val="008000"/>
          <w:sz w:val="22"/>
          <w:szCs w:val="22"/>
          <w:u w:val="dash"/>
        </w:rPr>
      </w:pPr>
      <w:r w:rsidRPr="0047142F">
        <w:rPr>
          <w:rFonts w:eastAsia="Times New Roman" w:cs="Segoe UI"/>
          <w:color w:val="008000"/>
          <w:u w:val="dash"/>
        </w:rPr>
        <w:t>i.</w:t>
      </w:r>
      <w:r w:rsidRPr="0047142F">
        <w:rPr>
          <w:rFonts w:eastAsia="Times New Roman" w:cs="Segoe UI"/>
          <w:color w:val="008000"/>
          <w:u w:val="dash"/>
        </w:rPr>
        <w:tab/>
        <w:t>Geographic coordinates (degrees, minutes and hundredth of minutes):</w:t>
      </w:r>
    </w:p>
    <w:p w14:paraId="09A962EF" w14:textId="77777777" w:rsidR="008F36B4" w:rsidRPr="0047142F" w:rsidRDefault="008F36B4" w:rsidP="008F36B4">
      <w:pPr>
        <w:tabs>
          <w:tab w:val="left" w:pos="720"/>
        </w:tabs>
        <w:ind w:left="270"/>
        <w:jc w:val="left"/>
        <w:textAlignment w:val="baseline"/>
        <w:rPr>
          <w:rFonts w:ascii="Segoe UI" w:eastAsia="Times New Roman" w:hAnsi="Segoe UI" w:cs="Segoe UI"/>
          <w:color w:val="008000"/>
          <w:sz w:val="18"/>
          <w:szCs w:val="18"/>
          <w:u w:val="dash"/>
        </w:rPr>
      </w:pP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687"/>
      </w:tblGrid>
      <w:tr w:rsidR="008F36B4" w:rsidRPr="0047142F" w14:paraId="772BF5F7" w14:textId="77777777" w:rsidTr="00EE1C2E">
        <w:trPr>
          <w:trHeight w:val="885"/>
        </w:trPr>
        <w:tc>
          <w:tcPr>
            <w:tcW w:w="4943" w:type="dxa"/>
            <w:tcBorders>
              <w:top w:val="single" w:sz="6" w:space="0" w:color="auto"/>
              <w:left w:val="single" w:sz="6" w:space="0" w:color="auto"/>
              <w:bottom w:val="single" w:sz="6" w:space="0" w:color="auto"/>
              <w:right w:val="single" w:sz="6" w:space="0" w:color="auto"/>
            </w:tcBorders>
            <w:vAlign w:val="center"/>
            <w:hideMark/>
          </w:tcPr>
          <w:p w14:paraId="42450F2A" w14:textId="77777777" w:rsidR="008F36B4" w:rsidRPr="0047142F" w:rsidRDefault="008F36B4" w:rsidP="008D7186">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Latitude</w:t>
            </w:r>
          </w:p>
          <w:p w14:paraId="6E639BC4" w14:textId="77777777" w:rsidR="008F36B4" w:rsidRPr="0047142F" w:rsidDel="006005EF" w:rsidRDefault="008F36B4" w:rsidP="00EE1C2E">
            <w:pPr>
              <w:tabs>
                <w:tab w:val="left" w:pos="720"/>
              </w:tabs>
              <w:spacing w:before="240"/>
              <w:jc w:val="center"/>
              <w:textAlignment w:val="baseline"/>
              <w:rPr>
                <w:del w:id="1795" w:author="Yuki Honda" w:date="2024-03-28T17:04:00Z"/>
                <w:rFonts w:ascii="Times New Roman" w:eastAsia="Times New Roman" w:hAnsi="Times New Roman" w:cs="Times New Roman"/>
                <w:color w:val="008000"/>
                <w:sz w:val="24"/>
                <w:szCs w:val="24"/>
                <w:u w:val="dash"/>
              </w:rPr>
            </w:pPr>
            <w:r w:rsidRPr="0047142F">
              <w:rPr>
                <w:rFonts w:eastAsia="Times New Roman" w:cs="Times New Roman"/>
                <w:color w:val="008000"/>
                <w:u w:val="dash"/>
              </w:rPr>
              <w:t>(specify N or S)</w:t>
            </w:r>
          </w:p>
          <w:p w14:paraId="7E5BA26A" w14:textId="77777777" w:rsidR="008F36B4" w:rsidRPr="0047142F" w:rsidRDefault="008F36B4" w:rsidP="00EE1C2E">
            <w:pPr>
              <w:tabs>
                <w:tab w:val="left" w:pos="720"/>
              </w:tabs>
              <w:jc w:val="center"/>
              <w:textAlignment w:val="baseline"/>
              <w:rPr>
                <w:rFonts w:ascii="Times New Roman" w:eastAsia="Times New Roman" w:hAnsi="Times New Roman" w:cs="Times New Roman"/>
                <w:color w:val="008000"/>
                <w:sz w:val="24"/>
                <w:szCs w:val="24"/>
                <w:u w:val="dash"/>
              </w:rPr>
            </w:pPr>
            <w:del w:id="1796" w:author="Yuki Honda" w:date="2024-03-28T17:04:00Z">
              <w:r w:rsidRPr="0047142F" w:rsidDel="006005EF">
                <w:rPr>
                  <w:rFonts w:eastAsia="Times New Roman" w:cs="Times New Roman"/>
                  <w:color w:val="008000"/>
                  <w:u w:val="dash"/>
                </w:rPr>
                <w:delText> </w:delText>
              </w:r>
            </w:del>
          </w:p>
        </w:tc>
        <w:tc>
          <w:tcPr>
            <w:tcW w:w="4687" w:type="dxa"/>
            <w:tcBorders>
              <w:top w:val="single" w:sz="6" w:space="0" w:color="auto"/>
              <w:left w:val="single" w:sz="6" w:space="0" w:color="auto"/>
              <w:bottom w:val="single" w:sz="6" w:space="0" w:color="auto"/>
              <w:right w:val="single" w:sz="6" w:space="0" w:color="auto"/>
            </w:tcBorders>
            <w:vAlign w:val="center"/>
            <w:hideMark/>
          </w:tcPr>
          <w:p w14:paraId="1C72B239" w14:textId="77777777" w:rsidR="008F36B4" w:rsidRPr="0047142F" w:rsidRDefault="008F36B4" w:rsidP="00EE1C2E">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w:t>
            </w:r>
          </w:p>
        </w:tc>
      </w:tr>
      <w:tr w:rsidR="008F36B4" w:rsidRPr="00E66348" w14:paraId="2CD58D99" w14:textId="77777777" w:rsidTr="00EE1C2E">
        <w:trPr>
          <w:trHeight w:val="732"/>
        </w:trPr>
        <w:tc>
          <w:tcPr>
            <w:tcW w:w="4943" w:type="dxa"/>
            <w:tcBorders>
              <w:top w:val="single" w:sz="6" w:space="0" w:color="auto"/>
              <w:left w:val="single" w:sz="6" w:space="0" w:color="auto"/>
              <w:bottom w:val="single" w:sz="6" w:space="0" w:color="auto"/>
              <w:right w:val="single" w:sz="6" w:space="0" w:color="auto"/>
            </w:tcBorders>
            <w:vAlign w:val="center"/>
            <w:hideMark/>
          </w:tcPr>
          <w:p w14:paraId="6C880CF3" w14:textId="77777777" w:rsidR="008F36B4" w:rsidRPr="00EE1C2E" w:rsidRDefault="008F36B4" w:rsidP="00E66348">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Longitude</w:t>
            </w:r>
          </w:p>
          <w:p w14:paraId="3A65A8CF" w14:textId="77777777" w:rsidR="008F36B4" w:rsidRPr="004245E9" w:rsidDel="008D7186" w:rsidRDefault="008F36B4" w:rsidP="00EE1C2E">
            <w:pPr>
              <w:tabs>
                <w:tab w:val="left" w:pos="720"/>
              </w:tabs>
              <w:spacing w:after="240"/>
              <w:jc w:val="center"/>
              <w:textAlignment w:val="baseline"/>
              <w:rPr>
                <w:del w:id="1797" w:author="Yuki Honda" w:date="2024-03-28T17:05:00Z"/>
                <w:rFonts w:eastAsia="Times New Roman" w:cs="Times New Roman"/>
                <w:color w:val="008000"/>
                <w:u w:val="dash"/>
              </w:rPr>
            </w:pPr>
            <w:r w:rsidRPr="0047142F">
              <w:rPr>
                <w:rFonts w:eastAsia="Times New Roman" w:cs="Times New Roman"/>
                <w:color w:val="008000"/>
                <w:u w:val="dash"/>
              </w:rPr>
              <w:t>(specify E or W)</w:t>
            </w:r>
          </w:p>
          <w:p w14:paraId="6909E1A4" w14:textId="77777777" w:rsidR="008F36B4" w:rsidRPr="00EE1C2E" w:rsidRDefault="008F36B4" w:rsidP="008D7186">
            <w:pPr>
              <w:tabs>
                <w:tab w:val="left" w:pos="720"/>
              </w:tabs>
              <w:jc w:val="center"/>
              <w:textAlignment w:val="baseline"/>
              <w:rPr>
                <w:rFonts w:eastAsia="Times New Roman" w:cs="Times New Roman"/>
                <w:color w:val="008000"/>
                <w:u w:val="dash"/>
              </w:rPr>
            </w:pPr>
            <w:del w:id="1798" w:author="Yuki Honda" w:date="2024-03-28T17:05:00Z">
              <w:r w:rsidRPr="0047142F" w:rsidDel="008D7186">
                <w:rPr>
                  <w:rFonts w:eastAsia="Times New Roman" w:cs="Times New Roman"/>
                  <w:color w:val="008000"/>
                  <w:u w:val="dash"/>
                </w:rPr>
                <w:delText> </w:delText>
              </w:r>
            </w:del>
          </w:p>
        </w:tc>
        <w:tc>
          <w:tcPr>
            <w:tcW w:w="4687" w:type="dxa"/>
            <w:tcBorders>
              <w:top w:val="single" w:sz="6" w:space="0" w:color="auto"/>
              <w:left w:val="single" w:sz="6" w:space="0" w:color="auto"/>
              <w:bottom w:val="single" w:sz="6" w:space="0" w:color="auto"/>
              <w:right w:val="single" w:sz="6" w:space="0" w:color="auto"/>
            </w:tcBorders>
            <w:vAlign w:val="center"/>
            <w:hideMark/>
          </w:tcPr>
          <w:p w14:paraId="3B22459E" w14:textId="77777777" w:rsidR="008F36B4" w:rsidRPr="00EE1C2E" w:rsidRDefault="008F36B4" w:rsidP="00EE1C2E">
            <w:pPr>
              <w:tabs>
                <w:tab w:val="left" w:pos="720"/>
              </w:tabs>
              <w:jc w:val="center"/>
              <w:textAlignment w:val="baseline"/>
              <w:rPr>
                <w:rFonts w:eastAsia="Times New Roman" w:cs="Times New Roman"/>
                <w:color w:val="008000"/>
                <w:u w:val="dash"/>
              </w:rPr>
            </w:pPr>
            <w:r w:rsidRPr="0047142F">
              <w:rPr>
                <w:rFonts w:eastAsia="Times New Roman" w:cs="Times New Roman"/>
                <w:color w:val="008000"/>
                <w:u w:val="dash"/>
              </w:rPr>
              <w:t>..................................</w:t>
            </w:r>
          </w:p>
        </w:tc>
      </w:tr>
    </w:tbl>
    <w:p w14:paraId="17A60033" w14:textId="77777777" w:rsidR="008F36B4" w:rsidRPr="00EE1C2E" w:rsidRDefault="008F36B4" w:rsidP="00EE1C2E">
      <w:pPr>
        <w:tabs>
          <w:tab w:val="left" w:pos="720"/>
        </w:tabs>
        <w:jc w:val="center"/>
        <w:textAlignment w:val="baseline"/>
        <w:rPr>
          <w:rFonts w:eastAsia="Times New Roman" w:cs="Times New Roman"/>
          <w:color w:val="008000"/>
          <w:u w:val="dash"/>
        </w:rPr>
      </w:pPr>
    </w:p>
    <w:p w14:paraId="5662614B" w14:textId="77777777" w:rsidR="008F36B4" w:rsidRPr="0047142F" w:rsidRDefault="008F36B4" w:rsidP="008F36B4">
      <w:pPr>
        <w:tabs>
          <w:tab w:val="left" w:pos="720"/>
        </w:tabs>
        <w:jc w:val="left"/>
        <w:textAlignment w:val="baseline"/>
        <w:rPr>
          <w:rFonts w:eastAsia="Times New Roman" w:cs="Segoe UI"/>
          <w:color w:val="008000"/>
          <w:sz w:val="18"/>
          <w:szCs w:val="18"/>
          <w:u w:val="dash"/>
        </w:rPr>
      </w:pPr>
      <w:r w:rsidRPr="0047142F">
        <w:rPr>
          <w:rFonts w:eastAsia="Times New Roman" w:cs="Segoe UI"/>
          <w:color w:val="008000"/>
          <w:sz w:val="18"/>
          <w:szCs w:val="18"/>
          <w:u w:val="dash"/>
        </w:rPr>
        <w:t xml:space="preserve">Note: If appropriate, please provide the uncertainty in the initial location (in </w:t>
      </w:r>
      <w:r w:rsidR="00EF2DF0" w:rsidRPr="00BA3D47">
        <w:rPr>
          <w:rFonts w:eastAsia="Times New Roman" w:cs="Segoe UI"/>
          <w:color w:val="008000"/>
          <w:sz w:val="18"/>
          <w:szCs w:val="18"/>
          <w:highlight w:val="yellow"/>
          <w:u w:val="dash"/>
        </w:rPr>
        <w:t>k</w:t>
      </w:r>
      <w:del w:id="1799" w:author="Eunha Lim" w:date="2024-04-02T10:35:00Z">
        <w:r w:rsidRPr="00BA3D47" w:rsidDel="00EF2DF0">
          <w:rPr>
            <w:rFonts w:eastAsia="Times New Roman" w:cs="Segoe UI"/>
            <w:color w:val="008000"/>
            <w:sz w:val="18"/>
            <w:szCs w:val="18"/>
            <w:highlight w:val="yellow"/>
            <w:u w:val="dash"/>
          </w:rPr>
          <w:delText>K</w:delText>
        </w:r>
      </w:del>
      <w:r w:rsidRPr="0047142F">
        <w:rPr>
          <w:rFonts w:eastAsia="Times New Roman" w:cs="Segoe UI"/>
          <w:color w:val="008000"/>
          <w:sz w:val="18"/>
          <w:szCs w:val="18"/>
          <w:u w:val="dash"/>
        </w:rPr>
        <w:t>m/</w:t>
      </w:r>
      <w:del w:id="1800" w:author="Eunha Lim" w:date="2024-04-02T10:36:00Z">
        <w:r w:rsidRPr="005950F8" w:rsidDel="00B81CFB">
          <w:rPr>
            <w:rFonts w:eastAsia="Times New Roman" w:cs="Segoe UI"/>
            <w:color w:val="008000"/>
            <w:sz w:val="18"/>
            <w:szCs w:val="18"/>
            <w:highlight w:val="yellow"/>
            <w:u w:val="dash"/>
          </w:rPr>
          <w:delText>nm</w:delText>
        </w:r>
      </w:del>
      <w:r w:rsidR="00B81CFB" w:rsidRPr="005950F8">
        <w:rPr>
          <w:rFonts w:eastAsia="Times New Roman" w:cs="Segoe UI"/>
          <w:color w:val="008000"/>
          <w:sz w:val="18"/>
          <w:szCs w:val="18"/>
          <w:highlight w:val="yellow"/>
          <w:u w:val="dash"/>
        </w:rPr>
        <w:t>NM</w:t>
      </w:r>
      <w:r w:rsidR="00B81CFB" w:rsidRPr="006E75EE">
        <w:rPr>
          <w:rFonts w:eastAsia="Times New Roman" w:cs="Segoe UI"/>
          <w:i/>
          <w:iCs/>
          <w:color w:val="008000"/>
          <w:sz w:val="18"/>
          <w:szCs w:val="18"/>
          <w:highlight w:val="yellow"/>
          <w:u w:val="dash"/>
        </w:rPr>
        <w:t xml:space="preserve"> [Secretariat]</w:t>
      </w:r>
      <w:r w:rsidRPr="0047142F">
        <w:rPr>
          <w:rFonts w:eastAsia="Times New Roman" w:cs="Segoe UI"/>
          <w:color w:val="008000"/>
          <w:sz w:val="18"/>
          <w:szCs w:val="18"/>
          <w:u w:val="dash"/>
        </w:rPr>
        <w:t>)</w:t>
      </w:r>
    </w:p>
    <w:p w14:paraId="173B6000"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5BDEAD1A" w14:textId="77777777" w:rsidR="008F36B4" w:rsidRPr="006E75EE" w:rsidRDefault="008F36B4" w:rsidP="008F36B4">
      <w:pPr>
        <w:tabs>
          <w:tab w:val="left" w:pos="720"/>
        </w:tabs>
        <w:ind w:left="1134" w:hanging="567"/>
        <w:jc w:val="left"/>
        <w:textAlignment w:val="baseline"/>
        <w:rPr>
          <w:rFonts w:eastAsia="Times New Roman" w:cs="Segoe UI"/>
          <w:color w:val="008000"/>
          <w:u w:val="dash"/>
        </w:rPr>
      </w:pPr>
      <w:r w:rsidRPr="006E75EE">
        <w:rPr>
          <w:rFonts w:eastAsia="Times New Roman" w:cs="Segoe UI"/>
          <w:color w:val="008000"/>
          <w:u w:val="dash"/>
        </w:rPr>
        <w:t>ii.</w:t>
      </w:r>
      <w:r w:rsidRPr="006E75EE">
        <w:rPr>
          <w:rFonts w:eastAsia="Times New Roman" w:cs="Segoe UI"/>
          <w:color w:val="008000"/>
          <w:u w:val="dash"/>
        </w:rPr>
        <w:tab/>
        <w:t>If appropriate, provide the nearest location in land (e.g. city, country):</w:t>
      </w:r>
    </w:p>
    <w:p w14:paraId="08A394C4"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68EE046"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23E9255"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2580837F"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4E4176F4"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Expected or estimated release duration (in case of a release of non-nuclear </w:t>
      </w:r>
      <w:del w:id="1801" w:author="Yuki Honda" w:date="2024-03-28T17:21:00Z">
        <w:r w:rsidRPr="00AB7636" w:rsidDel="00DF5A8E">
          <w:rPr>
            <w:rFonts w:eastAsia="Times New Roman" w:cs="Segoe UI"/>
            <w:color w:val="008000"/>
            <w:highlight w:val="yellow"/>
            <w:u w:val="dash"/>
          </w:rPr>
          <w:delText>noxious or</w:delText>
        </w:r>
        <w:r w:rsidRPr="0047142F" w:rsidDel="00DF5A8E">
          <w:rPr>
            <w:rFonts w:eastAsia="Times New Roman" w:cs="Segoe UI"/>
            <w:color w:val="008000"/>
            <w:u w:val="dash"/>
          </w:rPr>
          <w:delText xml:space="preserve"> </w:delText>
        </w:r>
      </w:del>
      <w:r w:rsidRPr="0047142F">
        <w:rPr>
          <w:rFonts w:eastAsia="Times New Roman" w:cs="Segoe UI"/>
          <w:color w:val="008000"/>
          <w:u w:val="dash"/>
        </w:rPr>
        <w:t xml:space="preserve">hazardous </w:t>
      </w:r>
      <w:r w:rsidR="00DF5A8E" w:rsidRPr="00BA3D47">
        <w:rPr>
          <w:rFonts w:eastAsia="Times New Roman" w:cs="Segoe UI"/>
          <w:color w:val="008000"/>
          <w:highlight w:val="yellow"/>
          <w:u w:val="dash"/>
        </w:rPr>
        <w:t>and noxious</w:t>
      </w:r>
      <w:r w:rsidR="00DF5A8E">
        <w:rPr>
          <w:rFonts w:eastAsia="Times New Roman" w:cs="Segoe UI"/>
          <w:color w:val="008000"/>
          <w:u w:val="dash"/>
        </w:rPr>
        <w:t xml:space="preserve"> </w:t>
      </w:r>
      <w:r w:rsidRPr="0047142F">
        <w:rPr>
          <w:rFonts w:eastAsia="Times New Roman" w:cs="Segoe UI"/>
          <w:color w:val="008000"/>
          <w:u w:val="dash"/>
        </w:rPr>
        <w:t>substances) and rate:</w:t>
      </w:r>
    </w:p>
    <w:p w14:paraId="407D43FC"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0A5F01E"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8F97303" w14:textId="77777777" w:rsidR="008F36B4" w:rsidRPr="0047142F" w:rsidRDefault="008F36B4" w:rsidP="00A131AD">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Duration of simulation for the drift model run (e.g. 24h, 36h, 48h):</w:t>
      </w:r>
    </w:p>
    <w:p w14:paraId="34BDF1D6"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5F37DF9"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934B47E"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15FD0325"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266E4CDA"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or type of pollutant(s) or floating object to be modelled if known (oil, container, human being etc.) – if unknown, a tracer will be used:</w:t>
      </w:r>
    </w:p>
    <w:p w14:paraId="708719B0"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9F1749E"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F1398A9"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Quantity (mass), type of release (continuous or instantaneous) and release rate (mass per unit time) of pollutant if continuous. If unknown, one unit mass or one unit mass per hour will be used:</w:t>
      </w:r>
    </w:p>
    <w:p w14:paraId="7DD434E7"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0FE73E2"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CB08994"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2B9AE2DC"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6FFDE191" w14:textId="77777777" w:rsidR="008F36B4" w:rsidRPr="0047142F" w:rsidRDefault="008F36B4" w:rsidP="00A131AD">
      <w:pPr>
        <w:tabs>
          <w:tab w:val="left" w:pos="720"/>
        </w:tabs>
        <w:ind w:left="555" w:hanging="555"/>
        <w:jc w:val="left"/>
        <w:textAlignment w:val="baseline"/>
        <w:rPr>
          <w:rFonts w:eastAsia="Times New Roman" w:cs="Segoe UI"/>
          <w:color w:val="008000"/>
          <w:u w:val="dash"/>
        </w:rPr>
      </w:pPr>
      <w:r w:rsidRPr="0047142F">
        <w:rPr>
          <w:rFonts w:eastAsia="Times New Roman" w:cs="Segoe UI"/>
          <w:color w:val="008000"/>
          <w:u w:val="dash"/>
        </w:rPr>
        <w:t>(b)</w:t>
      </w:r>
      <w:r w:rsidRPr="0047142F">
        <w:rPr>
          <w:rFonts w:ascii="Calibri" w:eastAsia="Times New Roman" w:hAnsi="Calibri" w:cs="Calibri"/>
          <w:color w:val="008000"/>
          <w:u w:val="dash"/>
        </w:rPr>
        <w:tab/>
      </w:r>
      <w:r w:rsidRPr="0047142F">
        <w:rPr>
          <w:rFonts w:eastAsia="Times New Roman" w:cs="Segoe UI"/>
          <w:color w:val="008000"/>
          <w:u w:val="dash"/>
        </w:rPr>
        <w:t>Other information – If known, the following would be useful for the modelling and should be provided as well (if not provided, modeller will use default parameters or make a reasonable assumption):</w:t>
      </w:r>
    </w:p>
    <w:p w14:paraId="79C37B19" w14:textId="77777777" w:rsidR="008F36B4" w:rsidRPr="0047142F" w:rsidRDefault="008F36B4" w:rsidP="00A131AD">
      <w:pPr>
        <w:tabs>
          <w:tab w:val="left" w:pos="720"/>
        </w:tabs>
        <w:ind w:left="555" w:hanging="555"/>
        <w:jc w:val="left"/>
        <w:textAlignment w:val="baseline"/>
        <w:rPr>
          <w:rFonts w:ascii="Segoe UI" w:eastAsia="Times New Roman" w:hAnsi="Segoe UI" w:cs="Segoe UI"/>
          <w:color w:val="008000"/>
          <w:sz w:val="18"/>
          <w:szCs w:val="18"/>
          <w:u w:val="dash"/>
        </w:rPr>
      </w:pPr>
    </w:p>
    <w:p w14:paraId="5B565EFF"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of object (name of vessel, IMO number, news release etc.):</w:t>
      </w:r>
    </w:p>
    <w:p w14:paraId="1B8752A7"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17A875E"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4A7EB8D"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Meteorological conditions at location at the start of the release or the deployment of the floating object (wind speed and direction, weather, cloudiness, presence of inversion, etc.):</w:t>
      </w:r>
    </w:p>
    <w:p w14:paraId="79046838"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91F310B"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CA940D8" w14:textId="77777777" w:rsidR="008F36B4" w:rsidRPr="0047142F" w:rsidRDefault="008F36B4" w:rsidP="00A131AD">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Size of area of interest (for example, within 300 nm of source):</w:t>
      </w:r>
    </w:p>
    <w:p w14:paraId="0429941C"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A23B08A"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6388B14"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In case of non-nuclear marine pollution, if quantity (mass) and name of pollutant(s) are provided, what concentrations should be displayed on modelling outputs? Please specify:</w:t>
      </w:r>
    </w:p>
    <w:p w14:paraId="523C5C26"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0A80E7F"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A40FF2A"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Any other information that may be useful:</w:t>
      </w:r>
    </w:p>
    <w:p w14:paraId="2A89F727"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9DB679E"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122C0B6"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D47D550"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7CF5E09"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695788C3" w14:textId="77777777" w:rsidR="008F36B4" w:rsidRPr="0047142F" w:rsidRDefault="008F36B4" w:rsidP="000129CA">
      <w:pPr>
        <w:tabs>
          <w:tab w:val="left" w:pos="720"/>
        </w:tabs>
        <w:jc w:val="center"/>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5E2686AA" w14:textId="77777777" w:rsidR="008F36B4" w:rsidRPr="0047142F" w:rsidRDefault="008F36B4" w:rsidP="00A131AD">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07092232"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t>APPENDIX 2.2.XX+2 MANDATORY PRODUCTS</w:t>
      </w:r>
    </w:p>
    <w:p w14:paraId="04718400"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11E1B172" w14:textId="77777777" w:rsidR="008F36B4" w:rsidRPr="0047142F" w:rsidRDefault="008F36B4" w:rsidP="000129CA">
      <w:pPr>
        <w:tabs>
          <w:tab w:val="left" w:pos="720"/>
        </w:tabs>
        <w:spacing w:after="240"/>
        <w:jc w:val="left"/>
        <w:textAlignment w:val="baseline"/>
        <w:rPr>
          <w:rFonts w:eastAsia="Times New Roman" w:cs="Segoe UI"/>
          <w:color w:val="008000"/>
          <w:u w:val="dash"/>
        </w:rPr>
      </w:pPr>
      <w:r w:rsidRPr="0047142F">
        <w:rPr>
          <w:rFonts w:eastAsia="Times New Roman" w:cs="Segoe UI"/>
          <w:color w:val="008000"/>
          <w:u w:val="dash"/>
        </w:rPr>
        <w:t>The following mandatory MER products (in graphical format; at intervals of one, three or six hours; up to 24h, 36h or 48h as per the request) shall be provided by the RSMC-MER:</w:t>
      </w:r>
    </w:p>
    <w:p w14:paraId="1A6113CB" w14:textId="77777777" w:rsidR="008F36B4" w:rsidRPr="0047142F" w:rsidRDefault="008F36B4" w:rsidP="000129CA">
      <w:pPr>
        <w:tabs>
          <w:tab w:val="left" w:pos="720"/>
        </w:tabs>
        <w:spacing w:after="240"/>
        <w:jc w:val="left"/>
        <w:textAlignment w:val="baseline"/>
        <w:rPr>
          <w:rFonts w:ascii="Segoe UI" w:eastAsia="Times New Roman" w:hAnsi="Segoe UI" w:cs="Segoe UI"/>
          <w:color w:val="008000"/>
          <w:sz w:val="18"/>
          <w:szCs w:val="18"/>
          <w:u w:val="dash"/>
        </w:rPr>
      </w:pPr>
    </w:p>
    <w:p w14:paraId="19412120" w14:textId="77777777" w:rsidR="008F36B4" w:rsidRPr="0047142F" w:rsidRDefault="008F36B4" w:rsidP="000129CA">
      <w:pPr>
        <w:tabs>
          <w:tab w:val="left" w:pos="720"/>
        </w:tabs>
        <w:spacing w:after="240"/>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 </w:t>
      </w:r>
      <w:r w:rsidRPr="0047142F">
        <w:rPr>
          <w:rFonts w:ascii="Calibri" w:eastAsia="Times New Roman" w:hAnsi="Calibri" w:cs="Calibri"/>
          <w:color w:val="008000"/>
          <w:u w:val="dash"/>
        </w:rPr>
        <w:tab/>
      </w:r>
      <w:r w:rsidRPr="0047142F">
        <w:rPr>
          <w:rFonts w:eastAsia="Times New Roman" w:cs="Segoe UI"/>
          <w:color w:val="008000"/>
          <w:u w:val="dash"/>
        </w:rPr>
        <w:t xml:space="preserve">To support </w:t>
      </w:r>
      <w:r w:rsidR="004C2C15" w:rsidRPr="00BA3D47">
        <w:rPr>
          <w:rFonts w:eastAsia="Times New Roman" w:cs="Segoe UI"/>
          <w:color w:val="008000"/>
          <w:highlight w:val="yellow"/>
          <w:u w:val="dash"/>
        </w:rPr>
        <w:t>MER-</w:t>
      </w:r>
      <w:del w:id="1802" w:author="Yuki Honda" w:date="2024-03-28T17:29:00Z">
        <w:r w:rsidRPr="00BA3D47" w:rsidDel="004C2C15">
          <w:rPr>
            <w:rFonts w:eastAsia="Times New Roman" w:cs="Segoe UI"/>
            <w:color w:val="008000"/>
            <w:highlight w:val="yellow"/>
            <w:u w:val="dash"/>
          </w:rPr>
          <w:delText>non</w:delText>
        </w:r>
      </w:del>
      <w:r w:rsidR="004C2C15" w:rsidRPr="00BA3D47">
        <w:rPr>
          <w:rFonts w:eastAsia="Times New Roman" w:cs="Segoe UI"/>
          <w:color w:val="008000"/>
          <w:highlight w:val="yellow"/>
          <w:u w:val="dash"/>
        </w:rPr>
        <w:t>Non</w:t>
      </w:r>
      <w:r w:rsidRPr="00BA3D47">
        <w:rPr>
          <w:rFonts w:eastAsia="Times New Roman" w:cs="Segoe UI"/>
          <w:color w:val="008000"/>
          <w:highlight w:val="yellow"/>
          <w:u w:val="dash"/>
        </w:rPr>
        <w:t>-</w:t>
      </w:r>
      <w:r w:rsidRPr="0047142F">
        <w:rPr>
          <w:rFonts w:eastAsia="Times New Roman" w:cs="Segoe UI"/>
          <w:color w:val="008000"/>
          <w:u w:val="dash"/>
        </w:rPr>
        <w:t xml:space="preserve">nuclear </w:t>
      </w:r>
      <w:r w:rsidR="00FE29D3" w:rsidRPr="00BA3D47">
        <w:rPr>
          <w:rFonts w:eastAsia="Times New Roman" w:cs="Segoe UI"/>
          <w:color w:val="008000"/>
          <w:highlight w:val="yellow"/>
          <w:u w:val="dash"/>
        </w:rPr>
        <w:t>Pollution oper</w:t>
      </w:r>
      <w:r w:rsidR="00A749AB" w:rsidRPr="00BA3D47">
        <w:rPr>
          <w:rFonts w:eastAsia="Times New Roman" w:cs="Segoe UI"/>
          <w:color w:val="008000"/>
          <w:highlight w:val="yellow"/>
          <w:u w:val="dash"/>
        </w:rPr>
        <w:t xml:space="preserve">ations </w:t>
      </w:r>
      <w:del w:id="1803" w:author="Yuki Honda" w:date="2024-03-28T17:29:00Z">
        <w:r w:rsidRPr="00BA3D47" w:rsidDel="00A749AB">
          <w:rPr>
            <w:rFonts w:eastAsia="Times New Roman" w:cs="Segoe UI"/>
            <w:color w:val="008000"/>
            <w:highlight w:val="yellow"/>
            <w:u w:val="dash"/>
          </w:rPr>
          <w:delText>noxious and other hazardous substances</w:delText>
        </w:r>
        <w:r w:rsidRPr="0047142F" w:rsidDel="00A749AB">
          <w:rPr>
            <w:rFonts w:eastAsia="Times New Roman" w:cs="Segoe UI"/>
            <w:color w:val="008000"/>
            <w:u w:val="dash"/>
          </w:rPr>
          <w:delText xml:space="preserve"> </w:delText>
        </w:r>
      </w:del>
      <w:r w:rsidRPr="0047142F">
        <w:rPr>
          <w:rFonts w:eastAsia="Times New Roman" w:cs="Segoe UI"/>
          <w:color w:val="008000"/>
          <w:u w:val="dash"/>
        </w:rPr>
        <w:t>(default values in Appendix 2.2.XX+3 shall be used for source parameters, if not provided):</w:t>
      </w:r>
    </w:p>
    <w:p w14:paraId="72A07BF3"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11C00361"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Relative concentrations or density of points</w:t>
      </w:r>
    </w:p>
    <w:p w14:paraId="0E4E5B83" w14:textId="77777777" w:rsidR="008F36B4" w:rsidRPr="0047142F" w:rsidRDefault="008F36B4" w:rsidP="000129CA">
      <w:pPr>
        <w:tabs>
          <w:tab w:val="left" w:pos="720"/>
        </w:tabs>
        <w:spacing w:after="240"/>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9"/>
          <w:szCs w:val="19"/>
          <w:u w:val="dash"/>
        </w:rPr>
        <w:t>–</w:t>
      </w:r>
      <w:r w:rsidRPr="0047142F">
        <w:rPr>
          <w:rFonts w:ascii="Calibri" w:eastAsia="Times New Roman" w:hAnsi="Calibri" w:cs="Calibri"/>
          <w:color w:val="008000"/>
          <w:sz w:val="19"/>
          <w:szCs w:val="19"/>
          <w:u w:val="dash"/>
        </w:rPr>
        <w:tab/>
      </w:r>
      <w:r w:rsidRPr="0047142F">
        <w:rPr>
          <w:rFonts w:eastAsia="Times New Roman" w:cs="Segoe UI"/>
          <w:color w:val="008000"/>
          <w:u w:val="dash"/>
        </w:rPr>
        <w:t>To support Search and Rescue operations:</w:t>
      </w:r>
    </w:p>
    <w:p w14:paraId="6F1957B3"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3A466730" w14:textId="77777777" w:rsidR="008F36B4" w:rsidRPr="0047142F" w:rsidRDefault="008F36B4" w:rsidP="000129CA">
      <w:pPr>
        <w:tabs>
          <w:tab w:val="left" w:pos="720"/>
        </w:tabs>
        <w:spacing w:after="240"/>
        <w:jc w:val="left"/>
        <w:textAlignment w:val="baseline"/>
        <w:rPr>
          <w:rFonts w:eastAsia="Times New Roman" w:cs="Segoe UI"/>
          <w:color w:val="008000"/>
          <w:u w:val="dash"/>
        </w:rPr>
      </w:pPr>
    </w:p>
    <w:p w14:paraId="39F16B56" w14:textId="77777777" w:rsidR="008F36B4" w:rsidRPr="0047142F" w:rsidRDefault="008F36B4" w:rsidP="000129CA">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RSMC shall perform a quick assessment of the products before they are issued and shall provide a short explanatory message if any issues of concern are noted.</w:t>
      </w:r>
    </w:p>
    <w:p w14:paraId="7DAFA658" w14:textId="77777777" w:rsidR="008F36B4" w:rsidRPr="0047142F" w:rsidRDefault="008F36B4" w:rsidP="000129CA">
      <w:pPr>
        <w:tabs>
          <w:tab w:val="left" w:pos="720"/>
        </w:tabs>
        <w:spacing w:after="240"/>
        <w:jc w:val="left"/>
        <w:textAlignment w:val="baseline"/>
        <w:rPr>
          <w:rFonts w:ascii="Segoe UI" w:eastAsia="Times New Roman" w:hAnsi="Segoe UI" w:cs="Segoe UI"/>
          <w:color w:val="008000"/>
          <w:sz w:val="18"/>
          <w:szCs w:val="18"/>
          <w:u w:val="dash"/>
        </w:rPr>
      </w:pPr>
    </w:p>
    <w:p w14:paraId="568D7195" w14:textId="77777777" w:rsidR="008F36B4" w:rsidRPr="0047142F" w:rsidRDefault="008F36B4" w:rsidP="000129CA">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If deemed requested, the RSMC-MER should also provide analysis and forecasts (at intervals of one, three or six hours; up to 24h, 36h or 48h as per the request) of:</w:t>
      </w:r>
    </w:p>
    <w:p w14:paraId="0B4B4576"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Wind speed and direction (graphical </w:t>
      </w:r>
      <w:r w:rsidR="008E5AAA">
        <w:rPr>
          <w:rFonts w:eastAsia="Times New Roman" w:cs="Segoe UI"/>
          <w:color w:val="008000"/>
          <w:u w:val="dash"/>
        </w:rPr>
        <w:t>format)</w:t>
      </w:r>
    </w:p>
    <w:p w14:paraId="61B47BA9"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 state, including significant wave height and mean direction (graphical format)</w:t>
      </w:r>
    </w:p>
    <w:p w14:paraId="63F8DA49"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Visibility (text format)</w:t>
      </w:r>
    </w:p>
    <w:p w14:paraId="5CDAFED4"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Cloud coverage (text format)</w:t>
      </w:r>
    </w:p>
    <w:p w14:paraId="586F02D3"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Humidity (text format)</w:t>
      </w:r>
    </w:p>
    <w:p w14:paraId="35CC4380"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 currents and temperature (graphical format)</w:t>
      </w:r>
    </w:p>
    <w:p w14:paraId="78466016"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w:t>
      </w:r>
      <w:r w:rsidR="0091238A">
        <w:rPr>
          <w:rFonts w:eastAsia="Times New Roman" w:cs="Segoe UI"/>
          <w:color w:val="008000"/>
          <w:u w:val="dash"/>
        </w:rPr>
        <w:t>-</w:t>
      </w:r>
      <w:r w:rsidRPr="0047142F">
        <w:rPr>
          <w:rFonts w:eastAsia="Times New Roman" w:cs="Segoe UI"/>
          <w:color w:val="008000"/>
          <w:u w:val="dash"/>
        </w:rPr>
        <w:t>ice (only applicable for Polar or seasonal ice Regions) (graphical format)</w:t>
      </w:r>
    </w:p>
    <w:p w14:paraId="3EE11CFC" w14:textId="77777777" w:rsidR="008F36B4" w:rsidRPr="0047142F" w:rsidRDefault="008F36B4" w:rsidP="000129CA">
      <w:pPr>
        <w:tabs>
          <w:tab w:val="left" w:pos="720"/>
        </w:tabs>
        <w:spacing w:after="240"/>
        <w:jc w:val="left"/>
        <w:textAlignment w:val="baseline"/>
        <w:rPr>
          <w:rFonts w:eastAsia="Times New Roman" w:cs="Segoe UI"/>
          <w:color w:val="008000"/>
          <w:u w:val="dash"/>
        </w:rPr>
      </w:pPr>
    </w:p>
    <w:p w14:paraId="5D21C616" w14:textId="77777777" w:rsidR="008F36B4" w:rsidRPr="0047142F" w:rsidRDefault="008F36B4" w:rsidP="000129CA">
      <w:pPr>
        <w:tabs>
          <w:tab w:val="left" w:pos="720"/>
        </w:tabs>
        <w:spacing w:after="24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following recommended MER products could be provided by the RSMC-MER:</w:t>
      </w:r>
    </w:p>
    <w:p w14:paraId="73B93253" w14:textId="77777777" w:rsidR="008F36B4" w:rsidRPr="0047142F" w:rsidRDefault="008F36B4" w:rsidP="000129CA">
      <w:pPr>
        <w:tabs>
          <w:tab w:val="left" w:pos="720"/>
        </w:tabs>
        <w:spacing w:after="240"/>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Tide height and time (observations and forecasts) (text format)</w:t>
      </w:r>
    </w:p>
    <w:p w14:paraId="22CC8F6B"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1CA6B9B0" w14:textId="77777777" w:rsidR="008F36B4" w:rsidRPr="0047142F" w:rsidRDefault="008F36B4" w:rsidP="008F36B4">
      <w:pPr>
        <w:tabs>
          <w:tab w:val="left" w:pos="720"/>
        </w:tabs>
        <w:jc w:val="center"/>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432E6928" w14:textId="77777777" w:rsidR="008F36B4" w:rsidRPr="0047142F" w:rsidRDefault="008F36B4" w:rsidP="008F36B4">
      <w:pPr>
        <w:tabs>
          <w:tab w:val="left" w:pos="720"/>
        </w:tabs>
        <w:jc w:val="left"/>
        <w:rPr>
          <w:rFonts w:eastAsia="Times New Roman" w:cs="Segoe UI"/>
          <w:b/>
          <w:bCs/>
          <w:color w:val="008000"/>
          <w:u w:val="dash"/>
        </w:rPr>
      </w:pPr>
    </w:p>
    <w:p w14:paraId="668503AA"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 xml:space="preserve">APPENDIX 2.2.XX+3 </w:t>
      </w:r>
      <w:r w:rsidR="00DD2A06" w:rsidRPr="00BA3D47">
        <w:rPr>
          <w:rFonts w:eastAsia="Times New Roman" w:cs="Segoe UI"/>
          <w:b/>
          <w:color w:val="008000"/>
          <w:highlight w:val="yellow"/>
          <w:u w:val="dash"/>
        </w:rPr>
        <w:t xml:space="preserve">SCENARIO IN THE SCOPE, TYPES OF THE EVENT </w:t>
      </w:r>
      <w:r w:rsidR="00AD6D74" w:rsidRPr="00BA3D47">
        <w:rPr>
          <w:rFonts w:eastAsia="Times New Roman" w:cs="Segoe UI"/>
          <w:b/>
          <w:color w:val="008000"/>
          <w:highlight w:val="yellow"/>
          <w:u w:val="dash"/>
        </w:rPr>
        <w:t>AND</w:t>
      </w:r>
      <w:r w:rsidR="00AD6D74">
        <w:rPr>
          <w:rFonts w:eastAsia="Times New Roman" w:cs="Segoe UI"/>
          <w:b/>
          <w:bCs/>
          <w:color w:val="008000"/>
          <w:u w:val="dash"/>
        </w:rPr>
        <w:t xml:space="preserve"> </w:t>
      </w:r>
      <w:r w:rsidRPr="0047142F">
        <w:rPr>
          <w:rFonts w:eastAsia="Times New Roman" w:cs="Segoe UI"/>
          <w:b/>
          <w:bCs/>
          <w:color w:val="008000"/>
          <w:u w:val="dash"/>
        </w:rPr>
        <w:t>DEFAULT SOURCE PARAMETERS (MER-SAR AND MER-NON-NUCLEAR POLLUTION)</w:t>
      </w:r>
    </w:p>
    <w:p w14:paraId="17EA6C53"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3"/>
        <w:gridCol w:w="2375"/>
        <w:gridCol w:w="2081"/>
        <w:gridCol w:w="2234"/>
      </w:tblGrid>
      <w:tr w:rsidR="008F36B4" w:rsidRPr="0047142F" w14:paraId="75D7037F" w14:textId="77777777" w:rsidTr="00A03012">
        <w:trPr>
          <w:trHeight w:val="495"/>
        </w:trPr>
        <w:tc>
          <w:tcPr>
            <w:tcW w:w="2970" w:type="dxa"/>
            <w:tcBorders>
              <w:top w:val="single" w:sz="6" w:space="0" w:color="auto"/>
              <w:left w:val="single" w:sz="6" w:space="0" w:color="auto"/>
              <w:bottom w:val="single" w:sz="6" w:space="0" w:color="auto"/>
              <w:right w:val="single" w:sz="6" w:space="0" w:color="auto"/>
            </w:tcBorders>
            <w:hideMark/>
          </w:tcPr>
          <w:p w14:paraId="174A5E48"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Scenario*</w:t>
            </w: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1B0FB77E"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Type of event</w:t>
            </w: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44FF0D41"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Material released</w:t>
            </w: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07AC3E19"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Vertical distribution</w:t>
            </w:r>
            <w:r w:rsidRPr="0047142F">
              <w:rPr>
                <w:rFonts w:eastAsia="Times New Roman" w:cs="Times New Roman"/>
                <w:color w:val="008000"/>
                <w:sz w:val="18"/>
                <w:szCs w:val="18"/>
                <w:u w:val="dash"/>
              </w:rPr>
              <w:t> </w:t>
            </w:r>
          </w:p>
        </w:tc>
      </w:tr>
      <w:tr w:rsidR="008F36B4" w:rsidRPr="0047142F" w14:paraId="5E6D3DBB"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54AE04BD"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Oil Spill </w:t>
            </w:r>
          </w:p>
        </w:tc>
        <w:tc>
          <w:tcPr>
            <w:tcW w:w="2400" w:type="dxa"/>
            <w:tcBorders>
              <w:top w:val="single" w:sz="6" w:space="0" w:color="auto"/>
              <w:left w:val="single" w:sz="6" w:space="0" w:color="auto"/>
              <w:bottom w:val="single" w:sz="6" w:space="0" w:color="auto"/>
              <w:right w:val="single" w:sz="6" w:space="0" w:color="auto"/>
            </w:tcBorders>
            <w:hideMark/>
          </w:tcPr>
          <w:p w14:paraId="32F8AC30"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Oil </w:t>
            </w:r>
          </w:p>
        </w:tc>
        <w:tc>
          <w:tcPr>
            <w:tcW w:w="2115" w:type="dxa"/>
            <w:tcBorders>
              <w:top w:val="single" w:sz="6" w:space="0" w:color="auto"/>
              <w:left w:val="single" w:sz="6" w:space="0" w:color="auto"/>
              <w:bottom w:val="single" w:sz="6" w:space="0" w:color="auto"/>
              <w:right w:val="single" w:sz="6" w:space="0" w:color="auto"/>
            </w:tcBorders>
            <w:hideMark/>
          </w:tcPr>
          <w:p w14:paraId="08F28C00"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5BF19851"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8F36B4" w:rsidRPr="0047142F" w14:paraId="68EFBD62"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1FE614C3"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xml:space="preserve">Non-nuclear </w:t>
            </w:r>
            <w:del w:id="1804" w:author="Yuki Honda" w:date="2024-03-28T17:33:00Z">
              <w:r w:rsidRPr="00AB7636" w:rsidDel="00AD6D74">
                <w:rPr>
                  <w:rFonts w:eastAsia="Times New Roman" w:cs="Times New Roman"/>
                  <w:color w:val="008000"/>
                  <w:sz w:val="18"/>
                  <w:szCs w:val="18"/>
                  <w:highlight w:val="yellow"/>
                  <w:u w:val="dash"/>
                </w:rPr>
                <w:delText>noxious and</w:delText>
              </w:r>
              <w:r w:rsidRPr="0047142F" w:rsidDel="00AD6D74">
                <w:rPr>
                  <w:rFonts w:eastAsia="Times New Roman" w:cs="Times New Roman"/>
                  <w:color w:val="008000"/>
                  <w:sz w:val="18"/>
                  <w:szCs w:val="18"/>
                  <w:u w:val="dash"/>
                </w:rPr>
                <w:delText xml:space="preserve"> </w:delText>
              </w:r>
            </w:del>
            <w:r w:rsidRPr="0047142F">
              <w:rPr>
                <w:rFonts w:eastAsia="Times New Roman" w:cs="Times New Roman"/>
                <w:color w:val="008000"/>
                <w:sz w:val="18"/>
                <w:szCs w:val="18"/>
                <w:u w:val="dash"/>
              </w:rPr>
              <w:t xml:space="preserve">hazardous </w:t>
            </w:r>
            <w:r w:rsidR="00AD6D74" w:rsidRPr="00BA3D47">
              <w:rPr>
                <w:rFonts w:eastAsia="Times New Roman" w:cs="Times New Roman"/>
                <w:color w:val="008000"/>
                <w:sz w:val="18"/>
                <w:szCs w:val="18"/>
                <w:highlight w:val="yellow"/>
                <w:u w:val="dash"/>
              </w:rPr>
              <w:t>and noxious</w:t>
            </w:r>
            <w:r w:rsidR="00AD6D74">
              <w:rPr>
                <w:rFonts w:eastAsia="Times New Roman" w:cs="Times New Roman"/>
                <w:color w:val="008000"/>
                <w:sz w:val="18"/>
                <w:szCs w:val="18"/>
                <w:u w:val="dash"/>
              </w:rPr>
              <w:t xml:space="preserve"> </w:t>
            </w:r>
            <w:r w:rsidRPr="0047142F">
              <w:rPr>
                <w:rFonts w:eastAsia="Times New Roman" w:cs="Times New Roman"/>
                <w:color w:val="008000"/>
                <w:sz w:val="18"/>
                <w:szCs w:val="18"/>
                <w:u w:val="dash"/>
              </w:rPr>
              <w:t>substances </w:t>
            </w:r>
            <w:r w:rsidR="00044B3E" w:rsidRPr="00BA3D47">
              <w:rPr>
                <w:rFonts w:eastAsia="Times New Roman" w:cs="Times New Roman"/>
                <w:color w:val="008000"/>
                <w:sz w:val="18"/>
                <w:szCs w:val="18"/>
                <w:highlight w:val="yellow"/>
                <w:u w:val="dash"/>
              </w:rPr>
              <w:t>other than oil</w:t>
            </w:r>
          </w:p>
        </w:tc>
        <w:tc>
          <w:tcPr>
            <w:tcW w:w="2400" w:type="dxa"/>
            <w:tcBorders>
              <w:top w:val="single" w:sz="6" w:space="0" w:color="auto"/>
              <w:left w:val="single" w:sz="6" w:space="0" w:color="auto"/>
              <w:bottom w:val="single" w:sz="6" w:space="0" w:color="auto"/>
              <w:right w:val="single" w:sz="6" w:space="0" w:color="auto"/>
            </w:tcBorders>
            <w:hideMark/>
          </w:tcPr>
          <w:p w14:paraId="58B750E9"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Chemical, algae, etc. </w:t>
            </w:r>
          </w:p>
        </w:tc>
        <w:tc>
          <w:tcPr>
            <w:tcW w:w="2115" w:type="dxa"/>
            <w:tcBorders>
              <w:top w:val="single" w:sz="6" w:space="0" w:color="auto"/>
              <w:left w:val="single" w:sz="6" w:space="0" w:color="auto"/>
              <w:bottom w:val="single" w:sz="6" w:space="0" w:color="auto"/>
              <w:right w:val="single" w:sz="6" w:space="0" w:color="auto"/>
            </w:tcBorders>
            <w:hideMark/>
          </w:tcPr>
          <w:p w14:paraId="0BA7CCD8"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3F6A37E9"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Constant from the surface to 200 m </w:t>
            </w:r>
          </w:p>
        </w:tc>
      </w:tr>
      <w:tr w:rsidR="008F36B4" w:rsidRPr="0047142F" w14:paraId="4B07F97F"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50414D57"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Search and Rescue </w:t>
            </w:r>
          </w:p>
        </w:tc>
        <w:tc>
          <w:tcPr>
            <w:tcW w:w="2400" w:type="dxa"/>
            <w:tcBorders>
              <w:top w:val="single" w:sz="6" w:space="0" w:color="auto"/>
              <w:left w:val="single" w:sz="6" w:space="0" w:color="auto"/>
              <w:bottom w:val="single" w:sz="6" w:space="0" w:color="auto"/>
              <w:right w:val="single" w:sz="6" w:space="0" w:color="auto"/>
            </w:tcBorders>
            <w:hideMark/>
          </w:tcPr>
          <w:p w14:paraId="7440DC4B"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Human/wrecks, container, etc. </w:t>
            </w:r>
          </w:p>
        </w:tc>
        <w:tc>
          <w:tcPr>
            <w:tcW w:w="2115" w:type="dxa"/>
            <w:tcBorders>
              <w:top w:val="single" w:sz="6" w:space="0" w:color="auto"/>
              <w:left w:val="single" w:sz="6" w:space="0" w:color="auto"/>
              <w:bottom w:val="single" w:sz="6" w:space="0" w:color="auto"/>
              <w:right w:val="single" w:sz="6" w:space="0" w:color="auto"/>
            </w:tcBorders>
            <w:hideMark/>
          </w:tcPr>
          <w:p w14:paraId="77501357"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5602F899"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8F36B4" w:rsidRPr="0047142F" w14:paraId="4E240F6E"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0BFB56E8"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4441A69F"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25A1FF46"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52CAEE48"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RSMC defined </w:t>
            </w:r>
          </w:p>
        </w:tc>
      </w:tr>
    </w:tbl>
    <w:p w14:paraId="5870CF8B"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6"/>
          <w:szCs w:val="16"/>
          <w:u w:val="dash"/>
          <w:vertAlign w:val="superscript"/>
        </w:rPr>
        <w:t xml:space="preserve">* </w:t>
      </w:r>
      <w:r w:rsidRPr="0047142F">
        <w:rPr>
          <w:rFonts w:eastAsia="Times New Roman" w:cs="Segoe UI"/>
          <w:color w:val="008000"/>
          <w:u w:val="dash"/>
        </w:rPr>
        <w:t>Default date and start time of release are those given in the request form (mandatory information) in Appendix 2.2.XX+1. If not provided, the date and time of reception of the request will be used.</w:t>
      </w:r>
    </w:p>
    <w:p w14:paraId="7AD6E680"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2155C8FE" w14:textId="77777777" w:rsidR="008F36B4" w:rsidRPr="0047142F" w:rsidRDefault="008F36B4" w:rsidP="008F36B4">
      <w:pPr>
        <w:tabs>
          <w:tab w:val="left" w:pos="720"/>
        </w:tabs>
        <w:jc w:val="center"/>
        <w:rPr>
          <w:rFonts w:eastAsia="Times New Roman" w:cs="Segoe UI"/>
          <w:color w:val="008000"/>
          <w:u w:val="dash"/>
        </w:rPr>
      </w:pPr>
      <w:r w:rsidRPr="0047142F">
        <w:rPr>
          <w:rFonts w:eastAsia="Times New Roman" w:cs="Segoe UI"/>
          <w:color w:val="008000"/>
          <w:u w:val="dash"/>
        </w:rPr>
        <w:t>__________</w:t>
      </w:r>
    </w:p>
    <w:p w14:paraId="730C81ED" w14:textId="77777777" w:rsidR="008F36B4" w:rsidRPr="0047142F" w:rsidRDefault="008F36B4" w:rsidP="008F36B4">
      <w:pPr>
        <w:tabs>
          <w:tab w:val="left" w:pos="720"/>
        </w:tabs>
        <w:jc w:val="left"/>
        <w:rPr>
          <w:rFonts w:eastAsia="Times New Roman" w:cs="Segoe UI"/>
          <w:color w:val="008000"/>
          <w:u w:val="dash"/>
        </w:rPr>
      </w:pPr>
    </w:p>
    <w:p w14:paraId="41E15024" w14:textId="77777777" w:rsidR="008F36B4" w:rsidRPr="0047142F" w:rsidRDefault="008F36B4" w:rsidP="008F36B4">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7BCC5668"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t>APPENDIX 2.2.XX+4 CHARACTERISTICS OF MARINE DRIFTING MODELLING SYSTEMS</w:t>
      </w:r>
    </w:p>
    <w:p w14:paraId="691BD21C"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6B585F99"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 System</w:t>
      </w:r>
    </w:p>
    <w:p w14:paraId="38587235"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System Name (version)</w:t>
      </w:r>
    </w:p>
    <w:p w14:paraId="34223E63"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Type of a drift model</w:t>
      </w:r>
    </w:p>
    <w:p w14:paraId="20C01B5B"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eastAsia="Times New Roman" w:cs="Segoe UI"/>
          <w:color w:val="008000"/>
          <w:u w:val="dash"/>
        </w:rPr>
        <w:tab/>
        <w:t>Geographical domain</w:t>
      </w:r>
    </w:p>
    <w:p w14:paraId="04E63F2A"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Oceanographic model and NWP model used</w:t>
      </w:r>
    </w:p>
    <w:p w14:paraId="1011DE37"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Implementation date</w:t>
      </w:r>
    </w:p>
    <w:p w14:paraId="1886A10D"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References</w:t>
      </w:r>
    </w:p>
    <w:p w14:paraId="7FDD249E"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p>
    <w:p w14:paraId="61D2CABE"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2. Initial conditions and trajectory algorithm</w:t>
      </w:r>
    </w:p>
    <w:p w14:paraId="6EB8B2E9"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(pollutant/object data)</w:t>
      </w:r>
    </w:p>
    <w:p w14:paraId="3EB49752"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(environmental data)</w:t>
      </w:r>
    </w:p>
    <w:p w14:paraId="311DF63D"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wind</w:t>
      </w:r>
    </w:p>
    <w:p w14:paraId="657C46A5"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current</w:t>
      </w:r>
    </w:p>
    <w:p w14:paraId="6BAF0287"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waves (generation method, effect on advection)</w:t>
      </w:r>
    </w:p>
    <w:p w14:paraId="3400E609"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Fate algorithm: evaporation, emulsification</w:t>
      </w:r>
    </w:p>
    <w:p w14:paraId="2185BDD0"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 xml:space="preserve">- </w:t>
      </w:r>
      <w:r w:rsidR="008713DA" w:rsidRPr="0047142F">
        <w:rPr>
          <w:rFonts w:ascii="Calibri" w:eastAsia="Times New Roman" w:hAnsi="Calibri" w:cs="Calibri"/>
          <w:color w:val="008000"/>
          <w:u w:val="dash"/>
        </w:rPr>
        <w:tab/>
      </w:r>
      <w:r w:rsidRPr="0047142F">
        <w:rPr>
          <w:rFonts w:eastAsia="Times New Roman" w:cs="Segoe UI"/>
          <w:color w:val="008000"/>
          <w:u w:val="dash"/>
        </w:rPr>
        <w:t>Any other fate and weathering processes</w:t>
      </w:r>
    </w:p>
    <w:p w14:paraId="22CFA689"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p>
    <w:p w14:paraId="1334A4AC"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3. Other details of the model</w:t>
      </w:r>
    </w:p>
    <w:p w14:paraId="659E1839"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7D143651"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Model validation/verification for at least </w:t>
      </w:r>
      <w:r w:rsidR="008C171D">
        <w:rPr>
          <w:rFonts w:eastAsia="Times New Roman" w:cs="Segoe UI"/>
          <w:color w:val="008000"/>
          <w:u w:val="dash"/>
        </w:rPr>
        <w:t>one</w:t>
      </w:r>
      <w:r w:rsidRPr="0047142F">
        <w:rPr>
          <w:rFonts w:eastAsia="Times New Roman" w:cs="Segoe UI"/>
          <w:color w:val="008000"/>
          <w:u w:val="dash"/>
        </w:rPr>
        <w:t xml:space="preserve"> event</w:t>
      </w:r>
    </w:p>
    <w:p w14:paraId="0B74CC0C" w14:textId="77777777" w:rsidR="008F36B4" w:rsidRPr="0047142F" w:rsidRDefault="008F36B4" w:rsidP="008F36B4">
      <w:pPr>
        <w:tabs>
          <w:tab w:val="left" w:pos="720"/>
        </w:tabs>
        <w:ind w:left="270" w:hanging="270"/>
        <w:jc w:val="left"/>
        <w:textAlignment w:val="baseline"/>
        <w:rPr>
          <w:rFonts w:ascii="Segoe UI" w:eastAsia="Times New Roman" w:hAnsi="Segoe UI" w:cs="Segoe UI"/>
          <w:color w:val="008000"/>
          <w:sz w:val="18"/>
          <w:szCs w:val="18"/>
          <w:u w:val="dash"/>
        </w:rPr>
      </w:pPr>
    </w:p>
    <w:p w14:paraId="1AC49D56"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4. Further information</w:t>
      </w:r>
    </w:p>
    <w:p w14:paraId="03D4AFD5"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116A2BB7"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system documentation</w:t>
      </w:r>
    </w:p>
    <w:p w14:paraId="311BBAD6"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list of trials and actual marine pollution and SAR emergencies</w:t>
      </w:r>
    </w:p>
    <w:p w14:paraId="0FDB75CB" w14:textId="77777777" w:rsidR="008F36B4" w:rsidRPr="0047142F" w:rsidRDefault="008F36B4" w:rsidP="008F36B4">
      <w:pPr>
        <w:tabs>
          <w:tab w:val="left" w:pos="720"/>
        </w:tabs>
        <w:jc w:val="left"/>
        <w:textAlignment w:val="baseline"/>
        <w:rPr>
          <w:rFonts w:eastAsia="Times New Roman" w:cs="Segoe UI"/>
          <w:color w:val="008000"/>
          <w:u w:val="dash"/>
        </w:rPr>
      </w:pPr>
    </w:p>
    <w:p w14:paraId="71429C3F" w14:textId="77777777" w:rsidR="008F36B4" w:rsidRPr="0047142F" w:rsidRDefault="008F36B4" w:rsidP="008F36B4">
      <w:pPr>
        <w:tabs>
          <w:tab w:val="left" w:pos="720"/>
        </w:tabs>
        <w:jc w:val="left"/>
        <w:textAlignment w:val="baseline"/>
        <w:rPr>
          <w:rFonts w:eastAsia="Times New Roman" w:cs="Segoe UI"/>
          <w:color w:val="008000"/>
          <w:u w:val="dash"/>
        </w:rPr>
      </w:pPr>
    </w:p>
    <w:p w14:paraId="2371233C" w14:textId="77777777" w:rsidR="00164BF7" w:rsidRDefault="00164BF7" w:rsidP="00164BF7">
      <w:pPr>
        <w:tabs>
          <w:tab w:val="clear" w:pos="1134"/>
        </w:tabs>
        <w:jc w:val="center"/>
      </w:pPr>
      <w:r>
        <w:t>________________</w:t>
      </w:r>
    </w:p>
    <w:p w14:paraId="4661827F" w14:textId="77777777" w:rsidR="008F36B4" w:rsidRPr="0047142F" w:rsidRDefault="008F36B4" w:rsidP="008F36B4">
      <w:pPr>
        <w:tabs>
          <w:tab w:val="clear" w:pos="1134"/>
        </w:tabs>
        <w:jc w:val="left"/>
        <w:rPr>
          <w:rFonts w:eastAsia="Verdana" w:cs="Verdana"/>
          <w:lang w:eastAsia="zh-TW"/>
        </w:rPr>
      </w:pPr>
      <w:r w:rsidRPr="0047142F">
        <w:br w:type="page"/>
      </w:r>
    </w:p>
    <w:p w14:paraId="25D829D7" w14:textId="77777777" w:rsidR="008F36B4" w:rsidRPr="0047142F" w:rsidRDefault="008F36B4" w:rsidP="008F36B4">
      <w:pPr>
        <w:pStyle w:val="Heading2"/>
      </w:pPr>
      <w:bookmarkStart w:id="1805" w:name="_Annex_4_to"/>
      <w:bookmarkEnd w:id="1805"/>
      <w:r w:rsidRPr="0047142F">
        <w:t>Annex</w:t>
      </w:r>
      <w:r w:rsidR="0048637D">
        <w:t> 4</w:t>
      </w:r>
      <w:r w:rsidRPr="0047142F">
        <w:t xml:space="preserve"> to draft Resolution ##/3 (EC-78)</w:t>
      </w:r>
    </w:p>
    <w:p w14:paraId="70C9DF90" w14:textId="77777777" w:rsidR="008F36B4" w:rsidRPr="0047142F" w:rsidRDefault="008F36B4" w:rsidP="008F36B4">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B929BF0" w14:textId="77777777" w:rsidR="008F36B4" w:rsidRPr="0047142F" w:rsidRDefault="008F36B4" w:rsidP="00A131AD">
      <w:p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b/>
          <w:bCs/>
          <w:i/>
          <w:iCs/>
          <w:color w:val="008000"/>
          <w:u w:val="dash"/>
          <w:lang w:eastAsia="zh-CN"/>
        </w:rPr>
        <w:t>2.2.1.X</w:t>
      </w:r>
      <w:r w:rsidRPr="0047142F">
        <w:rPr>
          <w:rFonts w:cstheme="minorHAnsi"/>
          <w:color w:val="008000"/>
          <w:u w:val="dash"/>
        </w:rPr>
        <w:tab/>
      </w:r>
      <w:r w:rsidRPr="0047142F">
        <w:rPr>
          <w:rFonts w:eastAsia="Times New Roman" w:cstheme="minorHAnsi"/>
          <w:b/>
          <w:bCs/>
          <w:i/>
          <w:iCs/>
          <w:color w:val="008000"/>
          <w:u w:val="dash"/>
          <w:lang w:eastAsia="zh-CN"/>
        </w:rPr>
        <w:t>Global numerical storm surge prediction</w:t>
      </w:r>
    </w:p>
    <w:p w14:paraId="12750D26" w14:textId="77777777" w:rsidR="008F36B4" w:rsidRPr="0047142F" w:rsidRDefault="008F36B4" w:rsidP="00A131AD">
      <w:pPr>
        <w:tabs>
          <w:tab w:val="left" w:pos="720"/>
        </w:tabs>
        <w:spacing w:before="240"/>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Centres conducting global numerical storm surge prediction shall:</w:t>
      </w:r>
    </w:p>
    <w:p w14:paraId="2F861ECE" w14:textId="77777777" w:rsidR="008F36B4" w:rsidRPr="0047142F" w:rsidRDefault="008F36B4" w:rsidP="00A131AD">
      <w:pPr>
        <w:tabs>
          <w:tab w:val="left" w:pos="720"/>
        </w:tabs>
        <w:spacing w:before="240"/>
        <w:ind w:left="567" w:hanging="567"/>
        <w:jc w:val="left"/>
        <w:textAlignment w:val="baseline"/>
        <w:rPr>
          <w:rFonts w:eastAsia="Times New Roman"/>
          <w:b/>
          <w:bCs/>
          <w:color w:val="008000"/>
          <w:u w:val="dash"/>
          <w:lang w:eastAsia="zh-CN"/>
        </w:rPr>
      </w:pPr>
      <w:r w:rsidRPr="0047142F">
        <w:rPr>
          <w:rFonts w:eastAsia="Times New Roman" w:cstheme="minorBidi"/>
          <w:b/>
          <w:bCs/>
          <w:color w:val="008000"/>
          <w:u w:val="dash"/>
          <w:lang w:eastAsia="zh-CN"/>
        </w:rPr>
        <w:t>(a)</w:t>
      </w:r>
      <w:r w:rsidRPr="0047142F">
        <w:rPr>
          <w:b/>
          <w:bCs/>
          <w:color w:val="008000"/>
          <w:u w:val="dash"/>
        </w:rPr>
        <w:tab/>
      </w:r>
      <w:r w:rsidRPr="0047142F">
        <w:rPr>
          <w:rFonts w:eastAsia="Times New Roman" w:cstheme="minorBidi"/>
          <w:b/>
          <w:bCs/>
          <w:color w:val="008000"/>
          <w:u w:val="dash"/>
          <w:lang w:eastAsia="zh-CN"/>
        </w:rPr>
        <w:t>Prepare as available global analyses, pseudo</w:t>
      </w:r>
      <w:r w:rsidR="00DC592B">
        <w:rPr>
          <w:rFonts w:eastAsia="Times New Roman" w:cstheme="minorBidi"/>
          <w:b/>
          <w:bCs/>
          <w:color w:val="008000"/>
          <w:u w:val="dash"/>
          <w:lang w:eastAsia="zh-CN"/>
        </w:rPr>
        <w:t xml:space="preserve"> analyses</w:t>
      </w:r>
      <w:r w:rsidRPr="0047142F">
        <w:rPr>
          <w:rFonts w:eastAsia="Times New Roman" w:cstheme="minorBidi"/>
          <w:b/>
          <w:bCs/>
          <w:color w:val="008000"/>
          <w:u w:val="dash"/>
          <w:lang w:eastAsia="zh-CN"/>
        </w:rPr>
        <w:t xml:space="preserve"> or initial condition of variables contributing to ocean total water level;</w:t>
      </w:r>
    </w:p>
    <w:p w14:paraId="4758A0EC"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(b)</w:t>
      </w:r>
      <w:r w:rsidRPr="0047142F">
        <w:rPr>
          <w:rFonts w:cstheme="minorHAnsi"/>
          <w:b/>
          <w:bCs/>
          <w:color w:val="008000"/>
          <w:u w:val="dash"/>
        </w:rPr>
        <w:tab/>
      </w:r>
      <w:r w:rsidRPr="0047142F">
        <w:rPr>
          <w:rFonts w:eastAsia="Times New Roman" w:cstheme="minorHAnsi"/>
          <w:b/>
          <w:bCs/>
          <w:color w:val="008000"/>
          <w:u w:val="dash"/>
          <w:lang w:eastAsia="zh-CN"/>
        </w:rPr>
        <w:t>Prepare global forecast fields of basic and derived variables contributing to ocean</w:t>
      </w:r>
      <w:r w:rsidRPr="0047142F">
        <w:rPr>
          <w:rFonts w:cstheme="minorHAnsi"/>
          <w:b/>
          <w:bCs/>
          <w:color w:val="008000"/>
          <w:u w:val="dash"/>
        </w:rPr>
        <w:t xml:space="preserve"> total </w:t>
      </w:r>
      <w:r w:rsidRPr="0047142F">
        <w:rPr>
          <w:rFonts w:eastAsia="Times New Roman" w:cstheme="minorHAnsi"/>
          <w:b/>
          <w:bCs/>
          <w:color w:val="008000"/>
          <w:u w:val="dash"/>
          <w:lang w:eastAsia="zh-CN"/>
        </w:rPr>
        <w:t>water level;</w:t>
      </w:r>
    </w:p>
    <w:p w14:paraId="2E2260A4"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(c)</w:t>
      </w:r>
      <w:r w:rsidRPr="0047142F">
        <w:rPr>
          <w:rFonts w:eastAsia="Times New Roman" w:cstheme="minorHAnsi"/>
          <w:b/>
          <w:bCs/>
          <w:color w:val="008000"/>
          <w:u w:val="dash"/>
          <w:lang w:eastAsia="zh-CN"/>
        </w:rPr>
        <w:tab/>
        <w:t>Make available on WIS a range of these products; the list of mandatory and recommended products to be made available is given in Appendix 2.2.X;</w:t>
      </w:r>
    </w:p>
    <w:p w14:paraId="77E2446C"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(d)</w:t>
      </w:r>
      <w:r w:rsidRPr="0047142F">
        <w:rPr>
          <w:rFonts w:cstheme="minorHAnsi"/>
          <w:b/>
          <w:bCs/>
          <w:color w:val="008000"/>
          <w:u w:val="dash"/>
        </w:rPr>
        <w:tab/>
      </w:r>
      <w:r w:rsidRPr="0047142F">
        <w:rPr>
          <w:rFonts w:eastAsia="Times New Roman" w:cstheme="minorHAnsi"/>
          <w:b/>
          <w:bCs/>
          <w:color w:val="008000"/>
          <w:u w:val="dash"/>
          <w:lang w:eastAsia="zh-CN"/>
        </w:rPr>
        <w:t>Prepare verification statistics and make them available on a website;</w:t>
      </w:r>
    </w:p>
    <w:p w14:paraId="3E67E310"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(e)</w:t>
      </w:r>
      <w:r w:rsidRPr="0047142F">
        <w:rPr>
          <w:rFonts w:cstheme="minorHAnsi"/>
          <w:b/>
          <w:bCs/>
          <w:color w:val="008000"/>
          <w:u w:val="dash"/>
        </w:rPr>
        <w:tab/>
      </w:r>
      <w:r w:rsidRPr="0047142F">
        <w:rPr>
          <w:rFonts w:eastAsia="Times New Roman" w:cstheme="minorHAnsi"/>
          <w:b/>
          <w:bCs/>
          <w:color w:val="008000"/>
          <w:u w:val="dash"/>
          <w:lang w:eastAsia="zh-CN"/>
        </w:rPr>
        <w:t>Make available on a website up to date information on the characteristics of their global numerical storm surge prediction systems; the minimum information to be provided is given in Appendix 2.2.X+1.</w:t>
      </w:r>
    </w:p>
    <w:p w14:paraId="327EB228" w14:textId="77777777" w:rsidR="008F36B4" w:rsidRPr="0047142F" w:rsidRDefault="008F36B4" w:rsidP="00A131AD">
      <w:pPr>
        <w:keepNext/>
        <w:spacing w:before="240" w:after="240" w:line="240" w:lineRule="exact"/>
        <w:jc w:val="left"/>
        <w:rPr>
          <w:rFonts w:eastAsia="Calibri" w:cstheme="minorHAnsi"/>
          <w:color w:val="008000"/>
          <w:sz w:val="18"/>
          <w:szCs w:val="18"/>
          <w:u w:val="dash"/>
          <w:lang w:eastAsia="zh-TW"/>
        </w:rPr>
      </w:pPr>
      <w:r w:rsidRPr="0047142F">
        <w:rPr>
          <w:rFonts w:eastAsia="Calibri" w:cstheme="minorHAnsi"/>
          <w:color w:val="008000"/>
          <w:sz w:val="18"/>
          <w:szCs w:val="18"/>
          <w:u w:val="dash"/>
          <w:lang w:eastAsia="zh-TW"/>
        </w:rPr>
        <w:t>Note: The bodies in charge of managing the information contained in the Manual related to global numerical storm surge prediction are specified in the table below.</w:t>
      </w:r>
    </w:p>
    <w:p w14:paraId="41857E19" w14:textId="77777777" w:rsidR="008F36B4" w:rsidRPr="0047142F" w:rsidRDefault="008F36B4" w:rsidP="008F36B4">
      <w:pPr>
        <w:keepNext/>
        <w:spacing w:before="240" w:after="240" w:line="240" w:lineRule="exact"/>
        <w:jc w:val="center"/>
        <w:rPr>
          <w:rFonts w:eastAsia="Calibri" w:cstheme="minorHAnsi"/>
          <w:b/>
          <w:bCs/>
          <w:color w:val="008000"/>
          <w:u w:val="dash"/>
          <w:lang w:eastAsia="zh-TW"/>
        </w:rPr>
      </w:pPr>
      <w:r w:rsidRPr="0047142F">
        <w:rPr>
          <w:rFonts w:eastAsia="Calibri" w:cstheme="minorHAnsi"/>
          <w:b/>
          <w:bCs/>
          <w:color w:val="008000"/>
          <w:u w:val="dash"/>
          <w:lang w:eastAsia="zh-TW"/>
        </w:rPr>
        <w:t>Table X. Bodies responsible for managing information related to global numerical storm surge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98"/>
        <w:gridCol w:w="2340"/>
        <w:gridCol w:w="2085"/>
      </w:tblGrid>
      <w:tr w:rsidR="008F36B4" w:rsidRPr="0047142F" w14:paraId="6B1B78B2"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39436F8E"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Responsibility</w:t>
            </w:r>
          </w:p>
        </w:tc>
      </w:tr>
      <w:tr w:rsidR="008F36B4" w:rsidRPr="0047142F" w14:paraId="3F58034D"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17F223E7"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Changes to activity specification</w:t>
            </w:r>
          </w:p>
        </w:tc>
      </w:tr>
      <w:tr w:rsidR="008F36B4" w:rsidRPr="0047142F" w14:paraId="468237E0"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2E836529"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proposed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1CC949D"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INFCOM/SC-ESMP</w:t>
            </w:r>
          </w:p>
        </w:tc>
        <w:tc>
          <w:tcPr>
            <w:tcW w:w="2272" w:type="dxa"/>
            <w:tcBorders>
              <w:top w:val="single" w:sz="4" w:space="0" w:color="auto"/>
              <w:left w:val="single" w:sz="4" w:space="0" w:color="auto"/>
              <w:bottom w:val="single" w:sz="4" w:space="0" w:color="auto"/>
              <w:right w:val="single" w:sz="4" w:space="0" w:color="auto"/>
            </w:tcBorders>
            <w:vAlign w:val="center"/>
            <w:hideMark/>
          </w:tcPr>
          <w:p w14:paraId="206DFFC9"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SERCOM/SC-MMO</w:t>
            </w:r>
          </w:p>
        </w:tc>
        <w:tc>
          <w:tcPr>
            <w:tcW w:w="2025" w:type="dxa"/>
            <w:tcBorders>
              <w:top w:val="single" w:sz="4" w:space="0" w:color="auto"/>
              <w:left w:val="single" w:sz="4" w:space="0" w:color="auto"/>
              <w:bottom w:val="single" w:sz="4" w:space="0" w:color="auto"/>
              <w:right w:val="single" w:sz="4" w:space="0" w:color="auto"/>
            </w:tcBorders>
          </w:tcPr>
          <w:p w14:paraId="36FA9711"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7FAD331E"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0CA657E8"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487165A"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2D7167F1"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tcPr>
          <w:p w14:paraId="72AD5BF1"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36FAA6EE"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328F0ECB"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5375631"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26F2647A" w14:textId="77777777" w:rsidR="008F36B4" w:rsidRPr="0047142F" w:rsidRDefault="008F36B4" w:rsidP="00A03012">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tcPr>
          <w:p w14:paraId="3C056B85"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420F159C"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48E2DB97"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Centres designation</w:t>
            </w:r>
          </w:p>
        </w:tc>
      </w:tr>
      <w:tr w:rsidR="008F36B4" w:rsidRPr="0047142F" w14:paraId="50E64062"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57BCCEC6"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1555840"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RA</w:t>
            </w:r>
          </w:p>
        </w:tc>
        <w:tc>
          <w:tcPr>
            <w:tcW w:w="2272" w:type="dxa"/>
            <w:tcBorders>
              <w:top w:val="single" w:sz="4" w:space="0" w:color="auto"/>
              <w:left w:val="single" w:sz="4" w:space="0" w:color="auto"/>
              <w:bottom w:val="single" w:sz="4" w:space="0" w:color="auto"/>
              <w:right w:val="single" w:sz="4" w:space="0" w:color="auto"/>
            </w:tcBorders>
            <w:vAlign w:val="center"/>
            <w:hideMark/>
          </w:tcPr>
          <w:p w14:paraId="42274C51"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025" w:type="dxa"/>
            <w:tcBorders>
              <w:top w:val="single" w:sz="4" w:space="0" w:color="auto"/>
              <w:left w:val="single" w:sz="4" w:space="0" w:color="auto"/>
              <w:bottom w:val="single" w:sz="4" w:space="0" w:color="auto"/>
              <w:right w:val="single" w:sz="4" w:space="0" w:color="auto"/>
            </w:tcBorders>
            <w:vAlign w:val="center"/>
            <w:hideMark/>
          </w:tcPr>
          <w:p w14:paraId="78A79AB0"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r>
      <w:tr w:rsidR="008F36B4" w:rsidRPr="0047142F" w14:paraId="65F62E3E"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2C40BF8D"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B0156CB"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0D6B8A08" w14:textId="77777777" w:rsidR="008F36B4" w:rsidRPr="0047142F" w:rsidRDefault="008F36B4" w:rsidP="00A03012">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719B180A"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5ED74FC3"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3058EF0B"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Compliance</w:t>
            </w:r>
          </w:p>
        </w:tc>
      </w:tr>
      <w:tr w:rsidR="008F36B4" w:rsidRPr="0047142F" w14:paraId="569C15F5"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051BD2B8"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monitored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76F9F62"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SERCOM/SC-MMO</w:t>
            </w:r>
          </w:p>
        </w:tc>
        <w:tc>
          <w:tcPr>
            <w:tcW w:w="2272" w:type="dxa"/>
            <w:tcBorders>
              <w:top w:val="single" w:sz="4" w:space="0" w:color="auto"/>
              <w:left w:val="single" w:sz="4" w:space="0" w:color="auto"/>
              <w:bottom w:val="single" w:sz="4" w:space="0" w:color="auto"/>
              <w:right w:val="single" w:sz="4" w:space="0" w:color="auto"/>
            </w:tcBorders>
            <w:vAlign w:val="center"/>
          </w:tcPr>
          <w:p w14:paraId="30423178" w14:textId="77777777" w:rsidR="008F36B4" w:rsidRPr="0047142F" w:rsidRDefault="008F36B4" w:rsidP="00A03012">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76708B47"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0F0CFCE1"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3D0338E3"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reported to:</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FAA30FC"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7F260930"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vAlign w:val="center"/>
          </w:tcPr>
          <w:p w14:paraId="713B67E0" w14:textId="77777777" w:rsidR="008F36B4" w:rsidRPr="0047142F" w:rsidRDefault="008F36B4" w:rsidP="00A03012">
            <w:pPr>
              <w:spacing w:line="220" w:lineRule="exact"/>
              <w:rPr>
                <w:rFonts w:eastAsia="PMingLiU" w:cs="Times New Roman"/>
                <w:color w:val="008000"/>
                <w:sz w:val="18"/>
                <w:szCs w:val="18"/>
                <w:u w:val="dash"/>
              </w:rPr>
            </w:pPr>
          </w:p>
        </w:tc>
      </w:tr>
    </w:tbl>
    <w:p w14:paraId="004E0B00" w14:textId="77777777" w:rsidR="008F36B4" w:rsidRPr="0047142F" w:rsidRDefault="008F36B4" w:rsidP="008F36B4">
      <w:pPr>
        <w:rPr>
          <w:color w:val="008000"/>
          <w:u w:val="dash"/>
        </w:rPr>
      </w:pPr>
    </w:p>
    <w:p w14:paraId="4D08A883" w14:textId="77777777" w:rsidR="008F36B4" w:rsidRPr="0047142F" w:rsidRDefault="008F36B4" w:rsidP="008F36B4">
      <w:pPr>
        <w:tabs>
          <w:tab w:val="left" w:pos="720"/>
        </w:tabs>
        <w:spacing w:before="240"/>
        <w:ind w:left="567" w:hanging="567"/>
        <w:textAlignment w:val="baseline"/>
        <w:rPr>
          <w:rFonts w:eastAsia="Times New Roman" w:cstheme="minorHAnsi"/>
          <w:color w:val="008000"/>
          <w:u w:val="dash"/>
          <w:lang w:eastAsia="zh-CN"/>
        </w:rPr>
      </w:pPr>
    </w:p>
    <w:p w14:paraId="60357531" w14:textId="77777777" w:rsidR="008F36B4" w:rsidRPr="0047142F" w:rsidRDefault="008F36B4" w:rsidP="008F36B4">
      <w:pPr>
        <w:spacing w:after="240" w:line="240" w:lineRule="exact"/>
        <w:jc w:val="center"/>
        <w:rPr>
          <w:b/>
          <w:bCs/>
          <w:u w:val="dash"/>
        </w:rPr>
      </w:pPr>
      <w:r w:rsidRPr="0047142F">
        <w:rPr>
          <w:bCs/>
          <w:u w:val="dash"/>
        </w:rPr>
        <w:t>__________</w:t>
      </w:r>
    </w:p>
    <w:p w14:paraId="7DDDCB96" w14:textId="77777777" w:rsidR="008F36B4" w:rsidRPr="0047142F" w:rsidRDefault="008F36B4" w:rsidP="008F36B4">
      <w:pPr>
        <w:rPr>
          <w:color w:val="008000"/>
          <w:u w:val="dash"/>
        </w:rPr>
      </w:pPr>
    </w:p>
    <w:p w14:paraId="40D8442F" w14:textId="77777777" w:rsidR="008F36B4" w:rsidRPr="0047142F" w:rsidRDefault="008F36B4" w:rsidP="008F36B4">
      <w:pPr>
        <w:rPr>
          <w:color w:val="008000"/>
          <w:u w:val="dash"/>
        </w:rPr>
      </w:pPr>
    </w:p>
    <w:p w14:paraId="43BCA14E" w14:textId="77777777" w:rsidR="008F36B4" w:rsidRPr="0047142F" w:rsidRDefault="008F36B4" w:rsidP="00A131AD">
      <w:pPr>
        <w:keepNext/>
        <w:keepLines/>
        <w:tabs>
          <w:tab w:val="left" w:pos="720"/>
        </w:tabs>
        <w:spacing w:before="240"/>
        <w:jc w:val="center"/>
        <w:textAlignment w:val="baseline"/>
        <w:rPr>
          <w:rFonts w:eastAsia="Times New Roman" w:cstheme="minorHAnsi"/>
          <w:b/>
          <w:bCs/>
          <w:i/>
          <w:iCs/>
          <w:color w:val="008000"/>
          <w:u w:val="dash"/>
          <w:lang w:eastAsia="zh-CN"/>
        </w:rPr>
      </w:pPr>
      <w:r w:rsidRPr="0047142F">
        <w:rPr>
          <w:rFonts w:eastAsia="Times New Roman" w:cstheme="minorHAnsi"/>
          <w:b/>
          <w:bCs/>
          <w:i/>
          <w:iCs/>
          <w:color w:val="008000"/>
          <w:u w:val="dash"/>
          <w:lang w:eastAsia="zh-CN"/>
        </w:rPr>
        <w:t>APPENDIX 2.2.X. MANDATORY AND RECOMMENDED GLOBAL NUMERICAL STORM SURGE PREDICTION PRODUCTS TO BE MADE AVAILABLE ON THE WMO INFORMATION SYSTEM</w:t>
      </w:r>
    </w:p>
    <w:p w14:paraId="36850C32" w14:textId="77777777" w:rsidR="008F36B4" w:rsidRPr="0047142F" w:rsidRDefault="008F36B4" w:rsidP="008F36B4">
      <w:pPr>
        <w:keepNext/>
        <w:keepLines/>
        <w:tabs>
          <w:tab w:val="left" w:pos="720"/>
        </w:tabs>
        <w:spacing w:before="240"/>
        <w:textAlignment w:val="baseline"/>
        <w:rPr>
          <w:rFonts w:eastAsia="Times New Roman" w:cstheme="minorHAnsi"/>
          <w:b/>
          <w:bCs/>
          <w:color w:val="008000"/>
          <w:u w:val="dash"/>
          <w:lang w:eastAsia="zh-C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2"/>
        <w:gridCol w:w="785"/>
        <w:gridCol w:w="866"/>
        <w:gridCol w:w="2090"/>
        <w:gridCol w:w="2598"/>
        <w:gridCol w:w="1703"/>
      </w:tblGrid>
      <w:tr w:rsidR="008F36B4" w:rsidRPr="0047142F" w14:paraId="53F73926" w14:textId="77777777" w:rsidTr="00A03012">
        <w:trPr>
          <w:trHeight w:val="495"/>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2931B25B"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Parameter</w:t>
            </w:r>
            <w:r w:rsidRPr="0047142F">
              <w:rPr>
                <w:rFonts w:eastAsia="Times New Roman" w:cs="Segoe UI"/>
                <w:color w:val="008000"/>
                <w:sz w:val="16"/>
                <w:szCs w:val="16"/>
                <w:u w:val="dash"/>
                <w:lang w:eastAsia="en-CA"/>
              </w:rPr>
              <w:t>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72941EE1" w14:textId="77777777" w:rsidR="008F36B4" w:rsidRPr="0047142F" w:rsidRDefault="008F36B4" w:rsidP="00A03012">
            <w:pPr>
              <w:ind w:right="-15"/>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Level</w:t>
            </w:r>
            <w:r w:rsidRPr="0047142F">
              <w:rPr>
                <w:rFonts w:eastAsia="Times New Roman" w:cs="Segoe UI"/>
                <w:color w:val="008000"/>
                <w:sz w:val="16"/>
                <w:szCs w:val="16"/>
                <w:u w:val="dash"/>
                <w:lang w:eastAsia="en-CA"/>
              </w:rPr>
              <w:t> </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37718511"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Minimum resolution</w:t>
            </w:r>
            <w:r w:rsidRPr="0047142F">
              <w:rPr>
                <w:rFonts w:eastAsia="Times New Roman" w:cs="Segoe UI"/>
                <w:color w:val="008000"/>
                <w:sz w:val="16"/>
                <w:szCs w:val="16"/>
                <w:u w:val="dash"/>
                <w:lang w:eastAsia="en-CA"/>
              </w:rPr>
              <w:t> </w:t>
            </w:r>
          </w:p>
        </w:tc>
        <w:tc>
          <w:tcPr>
            <w:tcW w:w="2090" w:type="dxa"/>
            <w:tcBorders>
              <w:top w:val="single" w:sz="6" w:space="0" w:color="000000"/>
              <w:left w:val="single" w:sz="6" w:space="0" w:color="000000"/>
              <w:bottom w:val="single" w:sz="6" w:space="0" w:color="000000"/>
              <w:right w:val="single" w:sz="6" w:space="0" w:color="000000"/>
            </w:tcBorders>
            <w:vAlign w:val="center"/>
            <w:hideMark/>
          </w:tcPr>
          <w:p w14:paraId="190AA33D" w14:textId="77777777" w:rsidR="008F36B4" w:rsidRPr="0047142F" w:rsidRDefault="008F36B4" w:rsidP="00A03012">
            <w:pPr>
              <w:ind w:right="-60"/>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Forecast range</w:t>
            </w:r>
            <w:r w:rsidRPr="0047142F">
              <w:rPr>
                <w:rFonts w:eastAsia="Times New Roman" w:cs="Segoe UI"/>
                <w:color w:val="008000"/>
                <w:sz w:val="16"/>
                <w:szCs w:val="16"/>
                <w:u w:val="dash"/>
                <w:lang w:eastAsia="en-CA"/>
              </w:rPr>
              <w:t> </w:t>
            </w:r>
          </w:p>
        </w:tc>
        <w:tc>
          <w:tcPr>
            <w:tcW w:w="2598" w:type="dxa"/>
            <w:tcBorders>
              <w:top w:val="single" w:sz="6" w:space="0" w:color="000000"/>
              <w:left w:val="single" w:sz="6" w:space="0" w:color="000000"/>
              <w:bottom w:val="single" w:sz="6" w:space="0" w:color="000000"/>
              <w:right w:val="single" w:sz="6" w:space="0" w:color="000000"/>
            </w:tcBorders>
            <w:vAlign w:val="center"/>
            <w:hideMark/>
          </w:tcPr>
          <w:p w14:paraId="48250844"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Minimum time steps</w:t>
            </w:r>
            <w:r w:rsidRPr="0047142F">
              <w:rPr>
                <w:rFonts w:eastAsia="Times New Roman" w:cs="Segoe UI"/>
                <w:color w:val="008000"/>
                <w:sz w:val="16"/>
                <w:szCs w:val="16"/>
                <w:u w:val="dash"/>
                <w:lang w:eastAsia="en-CA"/>
              </w:rPr>
              <w:t> </w:t>
            </w:r>
          </w:p>
        </w:tc>
        <w:tc>
          <w:tcPr>
            <w:tcW w:w="1703" w:type="dxa"/>
            <w:tcBorders>
              <w:top w:val="single" w:sz="6" w:space="0" w:color="000000"/>
              <w:left w:val="single" w:sz="6" w:space="0" w:color="000000"/>
              <w:bottom w:val="single" w:sz="6" w:space="0" w:color="000000"/>
              <w:right w:val="single" w:sz="6" w:space="0" w:color="000000"/>
            </w:tcBorders>
            <w:vAlign w:val="center"/>
            <w:hideMark/>
          </w:tcPr>
          <w:p w14:paraId="4FBAFFE1"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Frequency</w:t>
            </w:r>
            <w:r w:rsidRPr="0047142F">
              <w:rPr>
                <w:rFonts w:eastAsia="Times New Roman" w:cs="Segoe UI"/>
                <w:color w:val="008000"/>
                <w:sz w:val="16"/>
                <w:szCs w:val="16"/>
                <w:u w:val="dash"/>
                <w:lang w:eastAsia="en-CA"/>
              </w:rPr>
              <w:t> </w:t>
            </w:r>
          </w:p>
        </w:tc>
      </w:tr>
      <w:tr w:rsidR="008F36B4" w:rsidRPr="0047142F" w14:paraId="67303DB9" w14:textId="77777777" w:rsidTr="00A03012">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4E583B8C"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Total Water level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29F15469"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14:paraId="2A3FFEDC" w14:textId="77777777" w:rsidR="008F36B4" w:rsidRPr="0047142F" w:rsidRDefault="008F36B4" w:rsidP="00A03012">
            <w:pPr>
              <w:ind w:left="180"/>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0.1</w:t>
            </w:r>
            <w:r w:rsidRPr="0047142F">
              <w:rPr>
                <w:rFonts w:eastAsia="Times New Roman" w:cs="Segoe UI"/>
                <w:color w:val="008000"/>
                <w:sz w:val="12"/>
                <w:szCs w:val="12"/>
                <w:u w:val="dash"/>
                <w:vertAlign w:val="superscript"/>
                <w:lang w:eastAsia="en-CA"/>
              </w:rPr>
              <w:t>0</w:t>
            </w:r>
            <w:r w:rsidRPr="0047142F">
              <w:rPr>
                <w:rFonts w:eastAsia="Times New Roman" w:cs="Segoe UI"/>
                <w:color w:val="008000"/>
                <w:sz w:val="16"/>
                <w:szCs w:val="16"/>
                <w:u w:val="dash"/>
                <w:lang w:eastAsia="en-CA"/>
              </w:rPr>
              <w:t xml:space="preserve"> x 0.1</w:t>
            </w:r>
            <w:r w:rsidRPr="0047142F">
              <w:rPr>
                <w:rFonts w:eastAsia="Times New Roman" w:cs="Segoe UI"/>
                <w:color w:val="008000"/>
                <w:sz w:val="12"/>
                <w:szCs w:val="12"/>
                <w:u w:val="dash"/>
                <w:vertAlign w:val="superscript"/>
                <w:lang w:eastAsia="en-CA"/>
              </w:rPr>
              <w:t>0</w:t>
            </w:r>
            <w:r w:rsidRPr="0047142F">
              <w:rPr>
                <w:rFonts w:eastAsia="Times New Roman" w:cs="Segoe UI"/>
                <w:color w:val="008000"/>
                <w:sz w:val="12"/>
                <w:szCs w:val="12"/>
                <w:u w:val="dash"/>
                <w:lang w:eastAsia="en-CA"/>
              </w:rPr>
              <w:t> </w:t>
            </w:r>
          </w:p>
        </w:tc>
        <w:tc>
          <w:tcPr>
            <w:tcW w:w="2090" w:type="dxa"/>
            <w:vMerge w:val="restart"/>
            <w:tcBorders>
              <w:top w:val="single" w:sz="6" w:space="0" w:color="000000"/>
              <w:left w:val="single" w:sz="6" w:space="0" w:color="000000"/>
              <w:bottom w:val="single" w:sz="6" w:space="0" w:color="000000"/>
              <w:right w:val="single" w:sz="6" w:space="0" w:color="000000"/>
            </w:tcBorders>
            <w:vAlign w:val="center"/>
            <w:hideMark/>
          </w:tcPr>
          <w:p w14:paraId="74211908" w14:textId="77777777" w:rsidR="008F36B4" w:rsidRPr="0047142F" w:rsidRDefault="008F36B4" w:rsidP="00A03012">
            <w:pPr>
              <w:ind w:left="315" w:right="180" w:hanging="105"/>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Up to 3 days </w:t>
            </w:r>
          </w:p>
        </w:tc>
        <w:tc>
          <w:tcPr>
            <w:tcW w:w="2598" w:type="dxa"/>
            <w:vMerge w:val="restart"/>
            <w:tcBorders>
              <w:top w:val="single" w:sz="6" w:space="0" w:color="000000"/>
              <w:left w:val="single" w:sz="6" w:space="0" w:color="000000"/>
              <w:bottom w:val="single" w:sz="6" w:space="0" w:color="000000"/>
              <w:right w:val="single" w:sz="6" w:space="0" w:color="000000"/>
            </w:tcBorders>
            <w:vAlign w:val="center"/>
            <w:hideMark/>
          </w:tcPr>
          <w:p w14:paraId="34CA4350" w14:textId="77777777" w:rsidR="008F36B4" w:rsidRPr="0047142F" w:rsidRDefault="008F36B4" w:rsidP="00A03012">
            <w:pPr>
              <w:ind w:left="270" w:right="240" w:firstLine="120"/>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Hourly </w:t>
            </w:r>
          </w:p>
        </w:tc>
        <w:tc>
          <w:tcPr>
            <w:tcW w:w="1703" w:type="dxa"/>
            <w:vMerge w:val="restart"/>
            <w:tcBorders>
              <w:top w:val="single" w:sz="6" w:space="0" w:color="000000"/>
              <w:left w:val="single" w:sz="6" w:space="0" w:color="000000"/>
              <w:bottom w:val="single" w:sz="6" w:space="0" w:color="000000"/>
              <w:right w:val="single" w:sz="6" w:space="0" w:color="000000"/>
            </w:tcBorders>
            <w:vAlign w:val="center"/>
            <w:hideMark/>
          </w:tcPr>
          <w:p w14:paraId="4E853432" w14:textId="77777777" w:rsidR="008F36B4" w:rsidRPr="0047142F" w:rsidRDefault="008F36B4" w:rsidP="00A03012">
            <w:pPr>
              <w:ind w:left="165"/>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Twice a day </w:t>
            </w:r>
          </w:p>
        </w:tc>
      </w:tr>
      <w:tr w:rsidR="008F36B4" w:rsidRPr="0047142F" w14:paraId="1B54D198" w14:textId="77777777" w:rsidTr="00A03012">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40BCE110"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Tide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2912EA25"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AD6448"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D0BFF"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F240C7"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ABF7F8"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r>
      <w:tr w:rsidR="008F36B4" w:rsidRPr="0047142F" w14:paraId="7F8EC9DC" w14:textId="77777777" w:rsidTr="00A03012">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1FF9684C"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Storm Surge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3E22E84D"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36B0C1"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27D3B3"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F14FF8"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95C40C"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r>
    </w:tbl>
    <w:p w14:paraId="23E30465" w14:textId="77777777" w:rsidR="008F36B4" w:rsidRPr="0047142F" w:rsidRDefault="008F36B4" w:rsidP="008F36B4">
      <w:pPr>
        <w:tabs>
          <w:tab w:val="left" w:pos="720"/>
        </w:tabs>
        <w:textAlignment w:val="baseline"/>
        <w:rPr>
          <w:rFonts w:eastAsia="Times New Roman" w:cs="Segoe UI"/>
          <w:color w:val="008000"/>
          <w:sz w:val="18"/>
          <w:szCs w:val="18"/>
          <w:u w:val="dash"/>
          <w:lang w:eastAsia="zh-CN"/>
        </w:rPr>
      </w:pPr>
    </w:p>
    <w:p w14:paraId="572C59C0" w14:textId="77777777" w:rsidR="008F36B4" w:rsidRPr="0047142F" w:rsidRDefault="008F36B4" w:rsidP="008F36B4">
      <w:pPr>
        <w:tabs>
          <w:tab w:val="left" w:pos="720"/>
        </w:tabs>
        <w:spacing w:before="240"/>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Recommended products:</w:t>
      </w:r>
    </w:p>
    <w:p w14:paraId="5B7C0A64" w14:textId="77777777" w:rsidR="008F36B4" w:rsidRPr="0047142F" w:rsidRDefault="008F36B4" w:rsidP="008F36B4">
      <w:pPr>
        <w:tabs>
          <w:tab w:val="left" w:pos="720"/>
        </w:tabs>
        <w:textAlignment w:val="baseline"/>
        <w:rPr>
          <w:rFonts w:eastAsia="Times New Roman" w:cstheme="minorHAnsi"/>
          <w:color w:val="008000"/>
          <w:u w:val="dash"/>
          <w:lang w:eastAsia="zh-CN"/>
        </w:rPr>
      </w:pPr>
    </w:p>
    <w:p w14:paraId="40A790E5" w14:textId="77777777" w:rsidR="008F36B4" w:rsidRPr="0047142F" w:rsidRDefault="00287834" w:rsidP="008F36B4">
      <w:pPr>
        <w:ind w:left="1125" w:hanging="1020"/>
        <w:contextualSpacing/>
        <w:textAlignment w:val="baseline"/>
        <w:rPr>
          <w:rFonts w:eastAsia="Times New Roman" w:cstheme="minorHAnsi"/>
          <w:color w:val="008000"/>
          <w:u w:val="dash"/>
          <w:lang w:eastAsia="zh-CN"/>
        </w:rPr>
      </w:pPr>
      <w:r w:rsidRPr="00BA3D47">
        <w:rPr>
          <w:rFonts w:eastAsia="Times New Roman" w:cstheme="minorHAnsi"/>
          <w:color w:val="008000"/>
          <w:highlight w:val="yellow"/>
          <w:u w:val="dash"/>
          <w:lang w:eastAsia="zh-CN"/>
        </w:rPr>
        <w:t>Forecast range</w:t>
      </w:r>
      <w:r w:rsidRPr="002B276E">
        <w:rPr>
          <w:rFonts w:eastAsia="Times New Roman" w:cstheme="minorHAnsi"/>
          <w:color w:val="008000"/>
          <w:highlight w:val="yellow"/>
          <w:u w:val="dash"/>
          <w:lang w:eastAsia="zh-CN"/>
        </w:rPr>
        <w:t>:</w:t>
      </w:r>
      <w:r w:rsidRPr="006E75EE">
        <w:rPr>
          <w:rFonts w:eastAsia="Times New Roman" w:cstheme="minorHAnsi"/>
          <w:color w:val="008000"/>
          <w:highlight w:val="yellow"/>
          <w:u w:val="dash"/>
          <w:lang w:eastAsia="zh-CN"/>
        </w:rPr>
        <w:t xml:space="preserve"> </w:t>
      </w:r>
      <w:r w:rsidRPr="006E75EE">
        <w:rPr>
          <w:rFonts w:eastAsia="Times New Roman" w:cstheme="minorHAnsi"/>
          <w:i/>
          <w:iCs/>
          <w:color w:val="008000"/>
          <w:highlight w:val="yellow"/>
          <w:u w:val="dash"/>
          <w:lang w:eastAsia="zh-CN"/>
        </w:rPr>
        <w:t>[SERCOM]</w:t>
      </w:r>
      <w:r>
        <w:rPr>
          <w:rFonts w:eastAsia="Times New Roman" w:cstheme="minorHAnsi"/>
          <w:color w:val="008000"/>
          <w:u w:val="dash"/>
          <w:lang w:eastAsia="zh-CN"/>
        </w:rPr>
        <w:t xml:space="preserve"> </w:t>
      </w:r>
      <w:r w:rsidR="008F36B4" w:rsidRPr="0047142F">
        <w:rPr>
          <w:rFonts w:eastAsia="Times New Roman" w:cstheme="minorHAnsi"/>
          <w:color w:val="008000"/>
          <w:u w:val="dash"/>
          <w:lang w:eastAsia="zh-CN"/>
        </w:rPr>
        <w:t>Up to 7 days</w:t>
      </w:r>
    </w:p>
    <w:p w14:paraId="776E709D" w14:textId="77777777" w:rsidR="008F36B4" w:rsidRPr="0047142F" w:rsidRDefault="008F36B4" w:rsidP="008F36B4">
      <w:pPr>
        <w:ind w:left="1125" w:hanging="1020"/>
        <w:contextualSpacing/>
        <w:textAlignment w:val="baseline"/>
        <w:rPr>
          <w:rFonts w:eastAsia="Times New Roman" w:cstheme="minorHAnsi"/>
          <w:color w:val="008000"/>
          <w:u w:val="dash"/>
          <w:lang w:eastAsia="zh-CN"/>
        </w:rPr>
      </w:pPr>
    </w:p>
    <w:p w14:paraId="62E3258D" w14:textId="77777777" w:rsidR="008F36B4" w:rsidRPr="0047142F" w:rsidRDefault="008F36B4" w:rsidP="008F36B4">
      <w:pPr>
        <w:ind w:left="1125" w:hanging="1020"/>
        <w:contextualSpacing/>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Ensembles</w:t>
      </w:r>
    </w:p>
    <w:p w14:paraId="3F248F6E" w14:textId="77777777" w:rsidR="008F36B4" w:rsidRPr="0047142F" w:rsidRDefault="008F36B4" w:rsidP="008F36B4">
      <w:pPr>
        <w:rPr>
          <w:rFonts w:eastAsia="Times New Roman" w:cstheme="minorHAnsi"/>
          <w:color w:val="008000"/>
          <w:u w:val="dash"/>
          <w:lang w:eastAsia="zh-CN"/>
        </w:rPr>
      </w:pPr>
    </w:p>
    <w:p w14:paraId="789F3670" w14:textId="77777777" w:rsidR="008F36B4" w:rsidRPr="0047142F" w:rsidRDefault="008F36B4" w:rsidP="008F36B4">
      <w:pPr>
        <w:ind w:left="105"/>
        <w:contextualSpacing/>
        <w:rPr>
          <w:rFonts w:eastAsia="Times New Roman" w:cstheme="minorHAnsi"/>
          <w:color w:val="008000"/>
          <w:u w:val="dash"/>
          <w:lang w:eastAsia="zh-CN"/>
        </w:rPr>
      </w:pPr>
      <w:r w:rsidRPr="0047142F">
        <w:rPr>
          <w:rFonts w:eastAsia="Times New Roman" w:cstheme="minorHAnsi"/>
          <w:color w:val="008000"/>
          <w:u w:val="dash"/>
          <w:lang w:eastAsia="zh-CN"/>
        </w:rPr>
        <w:t>Vertical reference for these data; e.g. mean</w:t>
      </w:r>
      <w:r w:rsidR="0091238A">
        <w:rPr>
          <w:rFonts w:eastAsia="Times New Roman" w:cstheme="minorHAnsi"/>
          <w:color w:val="008000"/>
          <w:u w:val="dash"/>
          <w:lang w:eastAsia="zh-CN"/>
        </w:rPr>
        <w:t xml:space="preserve"> </w:t>
      </w:r>
      <w:r w:rsidRPr="0047142F">
        <w:rPr>
          <w:rFonts w:eastAsia="Times New Roman" w:cstheme="minorHAnsi"/>
          <w:color w:val="008000"/>
          <w:u w:val="dash"/>
          <w:lang w:eastAsia="zh-CN"/>
        </w:rPr>
        <w:t>sea level, geoid.</w:t>
      </w:r>
    </w:p>
    <w:p w14:paraId="0EF871D5" w14:textId="77777777" w:rsidR="008F36B4" w:rsidRPr="0047142F" w:rsidRDefault="008F36B4" w:rsidP="008F36B4">
      <w:pPr>
        <w:rPr>
          <w:color w:val="008000"/>
          <w:u w:val="dash"/>
        </w:rPr>
      </w:pPr>
    </w:p>
    <w:p w14:paraId="6C33B7B1" w14:textId="77777777" w:rsidR="008F36B4" w:rsidRPr="0047142F" w:rsidRDefault="008F36B4" w:rsidP="008F36B4">
      <w:pPr>
        <w:tabs>
          <w:tab w:val="clear" w:pos="1134"/>
        </w:tabs>
        <w:jc w:val="left"/>
        <w:rPr>
          <w:rFonts w:eastAsia="Times New Roman" w:cstheme="minorHAnsi"/>
          <w:b/>
          <w:bCs/>
          <w:i/>
          <w:iCs/>
          <w:color w:val="008000"/>
          <w:u w:val="dash"/>
          <w:lang w:eastAsia="zh-CN"/>
        </w:rPr>
      </w:pPr>
    </w:p>
    <w:p w14:paraId="171AEDCD" w14:textId="77777777" w:rsidR="008F36B4" w:rsidRPr="0047142F" w:rsidRDefault="008F36B4" w:rsidP="00A131AD">
      <w:pPr>
        <w:tabs>
          <w:tab w:val="left" w:pos="720"/>
        </w:tabs>
        <w:spacing w:before="240"/>
        <w:jc w:val="center"/>
        <w:textAlignment w:val="baseline"/>
        <w:rPr>
          <w:rFonts w:eastAsia="Times New Roman" w:cstheme="minorHAnsi"/>
          <w:b/>
          <w:bCs/>
          <w:i/>
          <w:iCs/>
          <w:color w:val="008000"/>
          <w:u w:val="dash"/>
          <w:lang w:eastAsia="zh-CN"/>
        </w:rPr>
      </w:pPr>
      <w:r w:rsidRPr="0047142F">
        <w:rPr>
          <w:rFonts w:eastAsia="Times New Roman" w:cstheme="minorHAnsi"/>
          <w:b/>
          <w:bCs/>
          <w:i/>
          <w:iCs/>
          <w:color w:val="008000"/>
          <w:u w:val="dash"/>
          <w:lang w:eastAsia="zh-CN"/>
        </w:rPr>
        <w:t>APPENDIX 2.2.X+1. CHARACTERISTICS OF THE GLOBAL NUMERICAL STORM SURGE PREDICTION SYSTEMS</w:t>
      </w:r>
    </w:p>
    <w:p w14:paraId="7F21858B" w14:textId="77777777" w:rsidR="008F36B4" w:rsidRPr="0047142F" w:rsidRDefault="008F36B4" w:rsidP="008F36B4">
      <w:pPr>
        <w:rPr>
          <w:rFonts w:cstheme="minorHAnsi"/>
          <w:b/>
          <w:bCs/>
          <w:color w:val="008000"/>
          <w:u w:val="dash"/>
        </w:rPr>
      </w:pPr>
    </w:p>
    <w:p w14:paraId="440D2EEA"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1. System</w:t>
      </w:r>
    </w:p>
    <w:p w14:paraId="48CDA5F1"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System name (version):</w:t>
      </w:r>
    </w:p>
    <w:p w14:paraId="1463EDB6"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Date of implementation:</w:t>
      </w:r>
    </w:p>
    <w:p w14:paraId="58A32CD1" w14:textId="77777777" w:rsidR="008F36B4" w:rsidRPr="0047142F" w:rsidRDefault="008F36B4" w:rsidP="00A131AD">
      <w:pPr>
        <w:jc w:val="left"/>
        <w:rPr>
          <w:rFonts w:cstheme="minorHAnsi"/>
          <w:color w:val="008000"/>
          <w:u w:val="dash"/>
        </w:rPr>
      </w:pPr>
    </w:p>
    <w:p w14:paraId="06FB35A1"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2. Configuration</w:t>
      </w:r>
    </w:p>
    <w:p w14:paraId="6E4523F2"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Horizontal resolution of the model, with indication of grid spacing in km:</w:t>
      </w:r>
    </w:p>
    <w:p w14:paraId="6D80FF89"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Number of model vertical levels:</w:t>
      </w:r>
    </w:p>
    <w:p w14:paraId="08D81818"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Forecast length and forecast step interval:</w:t>
      </w:r>
    </w:p>
    <w:p w14:paraId="652104CB"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Runs per day (times in UTC):</w:t>
      </w:r>
    </w:p>
    <w:p w14:paraId="3EC1C2CD" w14:textId="77777777" w:rsidR="008F36B4" w:rsidRPr="0047142F" w:rsidRDefault="008F36B4" w:rsidP="00A131AD">
      <w:pPr>
        <w:pStyle w:val="ListParagraph"/>
        <w:numPr>
          <w:ilvl w:val="2"/>
          <w:numId w:val="22"/>
        </w:numPr>
        <w:jc w:val="left"/>
        <w:rPr>
          <w:rFonts w:cstheme="minorHAnsi"/>
          <w:color w:val="008000"/>
          <w:u w:val="dash"/>
        </w:rPr>
      </w:pPr>
      <w:r w:rsidRPr="0047142F">
        <w:rPr>
          <w:color w:val="008000"/>
          <w:u w:val="dash"/>
        </w:rPr>
        <w:t>Is model barotropic or baroclinic?</w:t>
      </w:r>
    </w:p>
    <w:p w14:paraId="2A5B1142"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 xml:space="preserve">Is model coupled to ocean, </w:t>
      </w:r>
      <w:r w:rsidR="00F941A4" w:rsidRPr="002B276E">
        <w:rPr>
          <w:color w:val="008000"/>
          <w:highlight w:val="yellow"/>
          <w:u w:val="dash"/>
        </w:rPr>
        <w:t>wave</w:t>
      </w:r>
      <w:r w:rsidR="00F941A4" w:rsidRPr="006E75EE">
        <w:rPr>
          <w:color w:val="008000"/>
          <w:highlight w:val="yellow"/>
          <w:u w:val="dash"/>
        </w:rPr>
        <w:t xml:space="preserve"> </w:t>
      </w:r>
      <w:r w:rsidR="00F941A4" w:rsidRPr="006E75EE">
        <w:rPr>
          <w:i/>
          <w:iCs/>
          <w:color w:val="008000"/>
          <w:highlight w:val="yellow"/>
          <w:u w:val="dash"/>
        </w:rPr>
        <w:t>[SERCOM]</w:t>
      </w:r>
      <w:r w:rsidR="00F941A4">
        <w:rPr>
          <w:color w:val="008000"/>
          <w:u w:val="dash"/>
        </w:rPr>
        <w:t xml:space="preserve">, </w:t>
      </w:r>
      <w:r w:rsidRPr="0047142F">
        <w:rPr>
          <w:color w:val="008000"/>
          <w:u w:val="dash"/>
        </w:rPr>
        <w:t>atmosphere, sea</w:t>
      </w:r>
      <w:r w:rsidRPr="0047142F">
        <w:rPr>
          <w:rFonts w:ascii="Cambria Math" w:hAnsi="Cambria Math" w:cs="Cambria Math"/>
          <w:color w:val="008000"/>
          <w:u w:val="dash"/>
        </w:rPr>
        <w:noBreakHyphen/>
      </w:r>
      <w:r w:rsidRPr="0047142F">
        <w:rPr>
          <w:color w:val="008000"/>
          <w:u w:val="dash"/>
        </w:rPr>
        <w:t>ice models? Specify which models:</w:t>
      </w:r>
    </w:p>
    <w:p w14:paraId="02B1E234" w14:textId="77777777" w:rsidR="008F36B4" w:rsidRPr="0047142F" w:rsidRDefault="008F36B4" w:rsidP="00A131AD">
      <w:pPr>
        <w:pStyle w:val="ListParagraph"/>
        <w:numPr>
          <w:ilvl w:val="2"/>
          <w:numId w:val="22"/>
        </w:numPr>
        <w:jc w:val="left"/>
        <w:rPr>
          <w:rFonts w:eastAsia="Verdana" w:cstheme="minorHAnsi"/>
          <w:color w:val="008000"/>
          <w:u w:val="dash"/>
          <w:lang w:eastAsia="zh-CN"/>
        </w:rPr>
      </w:pPr>
      <w:r w:rsidRPr="0047142F">
        <w:rPr>
          <w:rFonts w:eastAsia="Verdana"/>
          <w:color w:val="008000"/>
          <w:u w:val="dash"/>
          <w:lang w:eastAsia="zh-CN"/>
        </w:rPr>
        <w:t>Horizontal and vertical coordinate system of the model:</w:t>
      </w:r>
    </w:p>
    <w:p w14:paraId="7D3F9477" w14:textId="77777777" w:rsidR="008F36B4" w:rsidRPr="0047142F" w:rsidRDefault="008F36B4" w:rsidP="00A131AD">
      <w:pPr>
        <w:pStyle w:val="ListParagraph"/>
        <w:numPr>
          <w:ilvl w:val="1"/>
          <w:numId w:val="22"/>
        </w:numPr>
        <w:jc w:val="left"/>
        <w:rPr>
          <w:rFonts w:eastAsiaTheme="minorEastAsia" w:cstheme="minorHAnsi"/>
          <w:color w:val="008000"/>
          <w:u w:val="dash"/>
          <w:lang w:eastAsia="ko-KR"/>
        </w:rPr>
      </w:pPr>
      <w:r w:rsidRPr="0047142F">
        <w:rPr>
          <w:color w:val="008000"/>
          <w:u w:val="dash"/>
        </w:rPr>
        <w:t>Integration time step:</w:t>
      </w:r>
    </w:p>
    <w:p w14:paraId="0B2FA68D"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Additional comments:</w:t>
      </w:r>
    </w:p>
    <w:p w14:paraId="3E152971" w14:textId="77777777" w:rsidR="008F36B4" w:rsidRPr="0047142F" w:rsidRDefault="008F36B4" w:rsidP="00A131AD">
      <w:pPr>
        <w:jc w:val="left"/>
        <w:rPr>
          <w:rFonts w:cstheme="minorHAnsi"/>
          <w:color w:val="008000"/>
          <w:u w:val="dash"/>
        </w:rPr>
      </w:pPr>
    </w:p>
    <w:p w14:paraId="4CE3B30F"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3. Initial conditions</w:t>
      </w:r>
    </w:p>
    <w:p w14:paraId="56592C93" w14:textId="77777777" w:rsidR="008F36B4" w:rsidRPr="0047142F" w:rsidRDefault="008F36B4" w:rsidP="00A131AD">
      <w:pPr>
        <w:pStyle w:val="ListParagraph"/>
        <w:numPr>
          <w:ilvl w:val="0"/>
          <w:numId w:val="23"/>
        </w:numPr>
        <w:jc w:val="left"/>
        <w:rPr>
          <w:rFonts w:cstheme="minorHAnsi"/>
          <w:color w:val="008000"/>
          <w:u w:val="dash"/>
        </w:rPr>
      </w:pPr>
      <w:r w:rsidRPr="0047142F">
        <w:rPr>
          <w:rFonts w:cstheme="minorHAnsi"/>
          <w:color w:val="008000"/>
          <w:u w:val="dash"/>
        </w:rPr>
        <w:t>Method used to produce initial conditions and if relevant, any of the following information:</w:t>
      </w:r>
    </w:p>
    <w:p w14:paraId="360FF359" w14:textId="77777777" w:rsidR="008F36B4" w:rsidRPr="0047142F" w:rsidRDefault="008F36B4" w:rsidP="00A131AD">
      <w:pPr>
        <w:pStyle w:val="ListParagraph"/>
        <w:numPr>
          <w:ilvl w:val="0"/>
          <w:numId w:val="23"/>
        </w:numPr>
        <w:tabs>
          <w:tab w:val="clear" w:pos="1134"/>
        </w:tabs>
        <w:spacing w:after="160" w:line="256" w:lineRule="auto"/>
        <w:jc w:val="left"/>
        <w:rPr>
          <w:rFonts w:cstheme="minorHAnsi"/>
          <w:color w:val="008000"/>
          <w:u w:val="dash"/>
        </w:rPr>
      </w:pPr>
      <w:r w:rsidRPr="0047142F">
        <w:rPr>
          <w:rFonts w:cstheme="minorHAnsi"/>
          <w:color w:val="008000"/>
          <w:u w:val="dash"/>
        </w:rPr>
        <w:t>Data assimilation method</w:t>
      </w:r>
    </w:p>
    <w:p w14:paraId="1CF75F0C" w14:textId="77777777" w:rsidR="008F36B4" w:rsidRPr="0047142F" w:rsidRDefault="008F36B4" w:rsidP="00A131AD">
      <w:pPr>
        <w:pStyle w:val="ListParagraph"/>
        <w:numPr>
          <w:ilvl w:val="0"/>
          <w:numId w:val="23"/>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Climatology data of the model:</w:t>
      </w:r>
    </w:p>
    <w:p w14:paraId="59060E4C" w14:textId="77777777" w:rsidR="008F36B4" w:rsidRPr="0047142F" w:rsidRDefault="008F36B4" w:rsidP="00A131AD">
      <w:pPr>
        <w:pStyle w:val="ListParagraph"/>
        <w:numPr>
          <w:ilvl w:val="1"/>
          <w:numId w:val="24"/>
        </w:numPr>
        <w:spacing w:before="240"/>
        <w:jc w:val="left"/>
        <w:rPr>
          <w:rFonts w:eastAsia="Verdana" w:cstheme="minorHAnsi"/>
          <w:color w:val="008000"/>
          <w:u w:val="dash"/>
          <w:lang w:eastAsia="zh-CN"/>
        </w:rPr>
      </w:pPr>
      <w:r w:rsidRPr="0047142F">
        <w:rPr>
          <w:rFonts w:eastAsia="Times New Roman" w:cstheme="minorHAnsi"/>
          <w:color w:val="008000"/>
          <w:u w:val="dash"/>
          <w:lang w:eastAsia="zh-CN"/>
        </w:rPr>
        <w:t>Observations being assimilated:</w:t>
      </w:r>
    </w:p>
    <w:p w14:paraId="585F69A0" w14:textId="77777777" w:rsidR="008F36B4" w:rsidRPr="0047142F" w:rsidRDefault="008F36B4" w:rsidP="00A131AD">
      <w:pPr>
        <w:pStyle w:val="ListParagraph"/>
        <w:numPr>
          <w:ilvl w:val="1"/>
          <w:numId w:val="24"/>
        </w:numPr>
        <w:spacing w:before="240"/>
        <w:jc w:val="left"/>
        <w:rPr>
          <w:rFonts w:eastAsia="Verdana" w:cstheme="minorHAnsi"/>
          <w:color w:val="008000"/>
          <w:u w:val="dash"/>
          <w:lang w:eastAsia="zh-CN"/>
        </w:rPr>
      </w:pPr>
      <w:r w:rsidRPr="0047142F">
        <w:rPr>
          <w:rFonts w:eastAsia="Times New Roman" w:cstheme="minorHAnsi"/>
          <w:color w:val="008000"/>
          <w:u w:val="dash"/>
          <w:lang w:eastAsia="zh-CN"/>
        </w:rPr>
        <w:t>Assimilated window:</w:t>
      </w:r>
    </w:p>
    <w:p w14:paraId="5F640E2B" w14:textId="77777777" w:rsidR="008F36B4" w:rsidRPr="0047142F" w:rsidRDefault="008F36B4" w:rsidP="00A131AD">
      <w:pPr>
        <w:pStyle w:val="ListParagraph"/>
        <w:numPr>
          <w:ilvl w:val="0"/>
          <w:numId w:val="23"/>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Additional comments:</w:t>
      </w:r>
    </w:p>
    <w:p w14:paraId="1C8068CE" w14:textId="77777777" w:rsidR="008F36B4" w:rsidRPr="0047142F" w:rsidRDefault="008F36B4" w:rsidP="00A131AD">
      <w:pPr>
        <w:jc w:val="left"/>
        <w:rPr>
          <w:rFonts w:cstheme="minorHAnsi"/>
          <w:color w:val="008000"/>
          <w:u w:val="dash"/>
        </w:rPr>
      </w:pPr>
    </w:p>
    <w:p w14:paraId="054170DE"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4. Surface boundary conditions</w:t>
      </w:r>
    </w:p>
    <w:p w14:paraId="3A93B9CF" w14:textId="77777777" w:rsidR="008F36B4" w:rsidRPr="0047142F" w:rsidRDefault="008F36B4" w:rsidP="00A131AD">
      <w:pPr>
        <w:pStyle w:val="ListParagraph"/>
        <w:numPr>
          <w:ilvl w:val="0"/>
          <w:numId w:val="25"/>
        </w:numPr>
        <w:tabs>
          <w:tab w:val="left" w:pos="720"/>
        </w:tabs>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Surface forcing, briefly describe method(s), spatial resolution, frequency, and origin of atmospheric surface forcing:</w:t>
      </w:r>
    </w:p>
    <w:p w14:paraId="504C06C6" w14:textId="77777777" w:rsidR="008F36B4" w:rsidRPr="0047142F" w:rsidRDefault="008F36B4" w:rsidP="00A131AD">
      <w:pPr>
        <w:pStyle w:val="ListParagraph"/>
        <w:numPr>
          <w:ilvl w:val="0"/>
          <w:numId w:val="25"/>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Lateral or external forcings (</w:t>
      </w:r>
      <w:r w:rsidR="007051B1" w:rsidRPr="0047142F">
        <w:rPr>
          <w:rFonts w:eastAsia="Times New Roman" w:cstheme="minorHAnsi"/>
          <w:color w:val="008000"/>
          <w:u w:val="dash"/>
          <w:lang w:eastAsia="zh-CN"/>
        </w:rPr>
        <w:t>e.g.,</w:t>
      </w:r>
      <w:r w:rsidRPr="0047142F">
        <w:rPr>
          <w:rFonts w:eastAsia="Times New Roman" w:cstheme="minorHAnsi"/>
          <w:color w:val="008000"/>
          <w:u w:val="dash"/>
          <w:lang w:eastAsia="zh-CN"/>
        </w:rPr>
        <w:t xml:space="preserve"> sea</w:t>
      </w:r>
      <w:r w:rsidR="0091238A">
        <w:rPr>
          <w:rFonts w:eastAsia="Times New Roman" w:cstheme="minorHAnsi"/>
          <w:color w:val="008000"/>
          <w:u w:val="dash"/>
          <w:lang w:eastAsia="zh-CN"/>
        </w:rPr>
        <w:t>-</w:t>
      </w:r>
      <w:r w:rsidR="00CB2E9E">
        <w:rPr>
          <w:rFonts w:eastAsia="Times New Roman" w:cstheme="minorHAnsi"/>
          <w:color w:val="008000"/>
          <w:u w:val="dash"/>
          <w:lang w:eastAsia="zh-CN"/>
        </w:rPr>
        <w:t>ice).</w:t>
      </w:r>
    </w:p>
    <w:p w14:paraId="0FACCC33" w14:textId="77777777" w:rsidR="008F36B4" w:rsidRPr="0047142F" w:rsidRDefault="008F36B4" w:rsidP="00A131AD">
      <w:pPr>
        <w:pStyle w:val="ListParagraph"/>
        <w:numPr>
          <w:ilvl w:val="0"/>
          <w:numId w:val="25"/>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Lateral boundary conditions (for example, sea</w:t>
      </w:r>
      <w:r w:rsidR="0091238A">
        <w:rPr>
          <w:rFonts w:eastAsia="Times New Roman" w:cstheme="minorHAnsi"/>
          <w:color w:val="008000"/>
          <w:u w:val="dash"/>
          <w:lang w:eastAsia="zh-CN"/>
        </w:rPr>
        <w:t>-</w:t>
      </w:r>
      <w:r w:rsidRPr="0047142F">
        <w:rPr>
          <w:rFonts w:eastAsia="Times New Roman" w:cstheme="minorHAnsi"/>
          <w:color w:val="008000"/>
          <w:u w:val="dash"/>
          <w:lang w:eastAsia="zh-CN"/>
        </w:rPr>
        <w:t xml:space="preserve">ice, river discharge)? If so, briefly describe method(s), </w:t>
      </w:r>
      <w:r w:rsidR="007051B1" w:rsidRPr="0047142F">
        <w:rPr>
          <w:rFonts w:eastAsia="Times New Roman" w:cstheme="minorHAnsi"/>
          <w:color w:val="008000"/>
          <w:u w:val="dash"/>
          <w:lang w:eastAsia="zh-CN"/>
        </w:rPr>
        <w:t>frequency,</w:t>
      </w:r>
      <w:r w:rsidRPr="0047142F">
        <w:rPr>
          <w:rFonts w:eastAsia="Times New Roman" w:cstheme="minorHAnsi"/>
          <w:color w:val="008000"/>
          <w:u w:val="dash"/>
          <w:lang w:eastAsia="zh-CN"/>
        </w:rPr>
        <w:t xml:space="preserve"> and origin of lateral boundary conditions:</w:t>
      </w:r>
    </w:p>
    <w:p w14:paraId="73227413" w14:textId="77777777" w:rsidR="008F36B4" w:rsidRPr="0047142F" w:rsidRDefault="008F36B4" w:rsidP="00A131AD">
      <w:pPr>
        <w:pStyle w:val="ListParagraph"/>
        <w:numPr>
          <w:ilvl w:val="0"/>
          <w:numId w:val="25"/>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Additional comments:</w:t>
      </w:r>
    </w:p>
    <w:p w14:paraId="0BCBFBE9" w14:textId="77777777" w:rsidR="008F36B4" w:rsidRPr="0047142F" w:rsidRDefault="008F36B4" w:rsidP="00A131AD">
      <w:pPr>
        <w:jc w:val="left"/>
        <w:rPr>
          <w:rFonts w:cstheme="minorHAnsi"/>
          <w:color w:val="008000"/>
          <w:u w:val="dash"/>
        </w:rPr>
      </w:pPr>
    </w:p>
    <w:p w14:paraId="2B8BC8A0"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5. Other details of model</w:t>
      </w:r>
    </w:p>
    <w:p w14:paraId="2C9C77B2"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 xml:space="preserve">How is total water level computed? </w:t>
      </w:r>
      <w:r w:rsidR="007051B1" w:rsidRPr="0047142F">
        <w:rPr>
          <w:rFonts w:cstheme="minorHAnsi"/>
          <w:color w:val="008000"/>
          <w:u w:val="dash"/>
        </w:rPr>
        <w:t>(e.g.</w:t>
      </w:r>
      <w:r w:rsidRPr="0047142F">
        <w:rPr>
          <w:rFonts w:cstheme="minorHAnsi"/>
          <w:color w:val="008000"/>
          <w:u w:val="dash"/>
        </w:rPr>
        <w:t xml:space="preserve"> linear superposition)</w:t>
      </w:r>
    </w:p>
    <w:p w14:paraId="09A8ABC7"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What is the vertical reference datum? (mean sea level, geoid)</w:t>
      </w:r>
    </w:p>
    <w:p w14:paraId="26D2A90B"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Wave model characteristics (such as, but not limited to configuration, initial and boundary conditions):</w:t>
      </w:r>
    </w:p>
    <w:p w14:paraId="7AABC3DD"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Sea</w:t>
      </w:r>
      <w:r w:rsidR="0091238A">
        <w:rPr>
          <w:rFonts w:cstheme="minorHAnsi"/>
          <w:color w:val="008000"/>
          <w:u w:val="dash"/>
        </w:rPr>
        <w:t>-</w:t>
      </w:r>
      <w:r w:rsidRPr="0047142F">
        <w:rPr>
          <w:rFonts w:cstheme="minorHAnsi"/>
          <w:color w:val="008000"/>
          <w:u w:val="dash"/>
        </w:rPr>
        <w:t>ice model characteristics (such as, but not limited to resolution, rheology, number of sea</w:t>
      </w:r>
      <w:r w:rsidR="0091238A">
        <w:rPr>
          <w:rFonts w:cstheme="minorHAnsi"/>
          <w:color w:val="008000"/>
          <w:u w:val="dash"/>
        </w:rPr>
        <w:t>-</w:t>
      </w:r>
      <w:r w:rsidRPr="0047142F">
        <w:rPr>
          <w:rFonts w:cstheme="minorHAnsi"/>
          <w:color w:val="008000"/>
          <w:u w:val="dash"/>
        </w:rPr>
        <w:t>ice category):</w:t>
      </w:r>
    </w:p>
    <w:p w14:paraId="2A85F052"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Are tide and surge interaction considered?</w:t>
      </w:r>
    </w:p>
    <w:p w14:paraId="6F613727"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Are ice or density effect considered?</w:t>
      </w:r>
    </w:p>
    <w:p w14:paraId="7F8DCA4D"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How is the bathymetry obtained?</w:t>
      </w:r>
    </w:p>
    <w:p w14:paraId="7D96E4FA" w14:textId="77777777" w:rsidR="008F36B4" w:rsidRPr="0047142F" w:rsidRDefault="008E5AAA" w:rsidP="00A131AD">
      <w:pPr>
        <w:pStyle w:val="ListParagraph"/>
        <w:numPr>
          <w:ilvl w:val="0"/>
          <w:numId w:val="26"/>
        </w:numPr>
        <w:jc w:val="left"/>
        <w:rPr>
          <w:rFonts w:cstheme="minorHAnsi"/>
          <w:color w:val="008000"/>
          <w:u w:val="dash"/>
        </w:rPr>
      </w:pPr>
      <w:r w:rsidRPr="0047142F">
        <w:rPr>
          <w:rFonts w:cstheme="minorHAnsi"/>
          <w:color w:val="008000"/>
          <w:u w:val="dash"/>
        </w:rPr>
        <w:t>Source</w:t>
      </w:r>
      <w:r w:rsidR="008F36B4" w:rsidRPr="0047142F">
        <w:rPr>
          <w:rFonts w:cstheme="minorHAnsi"/>
          <w:color w:val="008000"/>
          <w:u w:val="dash"/>
        </w:rPr>
        <w:t>, resolution, and interpolation method</w:t>
      </w:r>
    </w:p>
    <w:p w14:paraId="20DB5883"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Is the water depth clipped and if so at what depth?</w:t>
      </w:r>
    </w:p>
    <w:p w14:paraId="19DF5FA7"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Is wetting and drying considered?</w:t>
      </w:r>
    </w:p>
    <w:p w14:paraId="296536C7"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Verification approach (</w:t>
      </w:r>
      <w:r w:rsidR="007051B1" w:rsidRPr="0047142F">
        <w:rPr>
          <w:rFonts w:cstheme="minorHAnsi"/>
          <w:color w:val="008000"/>
          <w:u w:val="dash"/>
        </w:rPr>
        <w:t>e.g.,</w:t>
      </w:r>
      <w:r w:rsidRPr="0047142F">
        <w:rPr>
          <w:rFonts w:cstheme="minorHAnsi"/>
          <w:color w:val="008000"/>
          <w:u w:val="dash"/>
        </w:rPr>
        <w:t xml:space="preserve"> following the Guide to Storm Surge Forecasting, or the Surge Model Intercomparison Project, or other)</w:t>
      </w:r>
    </w:p>
    <w:p w14:paraId="2AF3311C"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Other relevant details?</w:t>
      </w:r>
    </w:p>
    <w:p w14:paraId="4EAFB738" w14:textId="77777777" w:rsidR="008F36B4" w:rsidRPr="0047142F" w:rsidRDefault="008F36B4" w:rsidP="00A131AD">
      <w:pPr>
        <w:jc w:val="left"/>
        <w:rPr>
          <w:rFonts w:cstheme="minorHAnsi"/>
          <w:color w:val="008000"/>
          <w:u w:val="dash"/>
        </w:rPr>
      </w:pPr>
    </w:p>
    <w:p w14:paraId="4614B416" w14:textId="77777777" w:rsidR="008F36B4" w:rsidRPr="0047142F" w:rsidRDefault="008F36B4" w:rsidP="00A131AD">
      <w:pPr>
        <w:tabs>
          <w:tab w:val="left" w:pos="720"/>
        </w:tabs>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6.</w:t>
      </w:r>
      <w:r w:rsidRPr="0047142F">
        <w:rPr>
          <w:rFonts w:cstheme="minorHAnsi"/>
          <w:color w:val="008000"/>
          <w:u w:val="dash"/>
        </w:rPr>
        <w:t xml:space="preserve"> </w:t>
      </w:r>
      <w:r w:rsidRPr="0047142F">
        <w:rPr>
          <w:rFonts w:eastAsia="Times New Roman" w:cstheme="minorHAnsi"/>
          <w:b/>
          <w:bCs/>
          <w:color w:val="008000"/>
          <w:u w:val="dash"/>
          <w:lang w:eastAsia="zh-CN"/>
        </w:rPr>
        <w:t>Products delivered</w:t>
      </w:r>
    </w:p>
    <w:p w14:paraId="234D9A8B" w14:textId="77777777" w:rsidR="008F36B4" w:rsidRPr="0047142F" w:rsidRDefault="008F36B4" w:rsidP="00A131AD">
      <w:pPr>
        <w:pStyle w:val="ListParagraph"/>
        <w:numPr>
          <w:ilvl w:val="1"/>
          <w:numId w:val="27"/>
        </w:numPr>
        <w:tabs>
          <w:tab w:val="left" w:pos="720"/>
        </w:tabs>
        <w:jc w:val="left"/>
        <w:textAlignment w:val="baseline"/>
        <w:rPr>
          <w:rFonts w:eastAsia="Century Gothic" w:cstheme="minorHAnsi"/>
          <w:color w:val="008000"/>
          <w:u w:val="dash"/>
          <w:lang w:eastAsia="ko-KR"/>
        </w:rPr>
      </w:pPr>
      <w:r w:rsidRPr="0047142F">
        <w:rPr>
          <w:rFonts w:eastAsia="Times New Roman" w:cstheme="minorHAnsi"/>
          <w:color w:val="008000"/>
          <w:u w:val="dash"/>
          <w:lang w:eastAsia="zh-CN"/>
        </w:rPr>
        <w:t>Numerical model data output in netCDF or GRIB2</w:t>
      </w:r>
    </w:p>
    <w:p w14:paraId="732E8535"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Resolution of the products</w:t>
      </w:r>
    </w:p>
    <w:p w14:paraId="5AB943BB"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Interpolation method if products are post-processed</w:t>
      </w:r>
    </w:p>
    <w:p w14:paraId="106831FB"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Frequency of the products</w:t>
      </w:r>
    </w:p>
    <w:p w14:paraId="085223E2"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Latency of the products (time between production and availability)</w:t>
      </w:r>
    </w:p>
    <w:p w14:paraId="52374355" w14:textId="77777777" w:rsidR="008F36B4" w:rsidRPr="0047142F" w:rsidRDefault="008F36B4" w:rsidP="00A131AD">
      <w:pPr>
        <w:pStyle w:val="ListParagraph"/>
        <w:jc w:val="left"/>
        <w:rPr>
          <w:rFonts w:cstheme="minorHAnsi"/>
          <w:color w:val="008000"/>
          <w:u w:val="dash"/>
        </w:rPr>
      </w:pPr>
    </w:p>
    <w:p w14:paraId="2D1EF07E"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7. Further information</w:t>
      </w:r>
    </w:p>
    <w:p w14:paraId="16FCD8BC" w14:textId="77777777" w:rsidR="008F36B4" w:rsidRPr="0047142F" w:rsidRDefault="008F36B4" w:rsidP="00A131AD">
      <w:pPr>
        <w:pStyle w:val="ListParagraph"/>
        <w:numPr>
          <w:ilvl w:val="1"/>
          <w:numId w:val="27"/>
        </w:numPr>
        <w:jc w:val="left"/>
        <w:rPr>
          <w:rFonts w:cstheme="minorHAnsi"/>
          <w:color w:val="008000"/>
          <w:u w:val="dash"/>
        </w:rPr>
      </w:pPr>
      <w:r w:rsidRPr="0047142F">
        <w:rPr>
          <w:rFonts w:cstheme="minorHAnsi"/>
          <w:color w:val="008000"/>
          <w:u w:val="dash"/>
        </w:rPr>
        <w:t>Operational contact point:</w:t>
      </w:r>
    </w:p>
    <w:p w14:paraId="7D13584B" w14:textId="77777777" w:rsidR="008F36B4" w:rsidRPr="0047142F" w:rsidRDefault="008F36B4" w:rsidP="00A131AD">
      <w:pPr>
        <w:pStyle w:val="ListParagraph"/>
        <w:numPr>
          <w:ilvl w:val="1"/>
          <w:numId w:val="27"/>
        </w:numPr>
        <w:jc w:val="left"/>
        <w:rPr>
          <w:rFonts w:cstheme="minorHAnsi"/>
          <w:color w:val="008000"/>
          <w:u w:val="dash"/>
        </w:rPr>
      </w:pPr>
      <w:r w:rsidRPr="0047142F">
        <w:rPr>
          <w:rFonts w:cstheme="minorHAnsi"/>
          <w:color w:val="008000"/>
          <w:u w:val="dash"/>
        </w:rPr>
        <w:t>URLs for system documentation:</w:t>
      </w:r>
    </w:p>
    <w:p w14:paraId="6A2F37B2" w14:textId="77777777" w:rsidR="008F36B4" w:rsidRPr="0047142F" w:rsidRDefault="008F36B4" w:rsidP="00A131AD">
      <w:pPr>
        <w:pStyle w:val="ListParagraph"/>
        <w:numPr>
          <w:ilvl w:val="1"/>
          <w:numId w:val="27"/>
        </w:numPr>
        <w:jc w:val="left"/>
        <w:rPr>
          <w:rFonts w:cstheme="minorHAnsi"/>
          <w:color w:val="008000"/>
          <w:u w:val="dash"/>
        </w:rPr>
      </w:pPr>
      <w:r w:rsidRPr="0047142F">
        <w:rPr>
          <w:rFonts w:cstheme="minorHAnsi"/>
          <w:color w:val="008000"/>
          <w:u w:val="dash"/>
        </w:rPr>
        <w:t>URL for list of products:</w:t>
      </w:r>
    </w:p>
    <w:p w14:paraId="30788AA5" w14:textId="77777777" w:rsidR="008F36B4" w:rsidRPr="0047142F" w:rsidRDefault="008F36B4" w:rsidP="008F36B4">
      <w:pPr>
        <w:pStyle w:val="WMOBodyText"/>
      </w:pPr>
    </w:p>
    <w:p w14:paraId="1B6BB3C3" w14:textId="77777777" w:rsidR="00164BF7" w:rsidRDefault="00164BF7" w:rsidP="00164BF7">
      <w:pPr>
        <w:tabs>
          <w:tab w:val="clear" w:pos="1134"/>
        </w:tabs>
        <w:jc w:val="center"/>
      </w:pPr>
      <w:r>
        <w:t>________________</w:t>
      </w:r>
    </w:p>
    <w:p w14:paraId="0DDBEED3" w14:textId="77777777" w:rsidR="008F36B4" w:rsidRPr="0047142F" w:rsidRDefault="008F36B4">
      <w:pPr>
        <w:tabs>
          <w:tab w:val="clear" w:pos="1134"/>
        </w:tabs>
        <w:jc w:val="left"/>
        <w:rPr>
          <w:rFonts w:eastAsia="Verdana" w:cs="Verdana"/>
          <w:b/>
          <w:bCs/>
          <w:iCs/>
          <w:sz w:val="22"/>
          <w:szCs w:val="22"/>
          <w:lang w:eastAsia="zh-TW"/>
        </w:rPr>
      </w:pPr>
      <w:r w:rsidRPr="0047142F">
        <w:br w:type="page"/>
      </w:r>
    </w:p>
    <w:p w14:paraId="4965C3DB" w14:textId="77777777" w:rsidR="0030367B" w:rsidRPr="0047142F" w:rsidRDefault="0030367B" w:rsidP="0030367B">
      <w:pPr>
        <w:pStyle w:val="Heading2"/>
      </w:pPr>
      <w:bookmarkStart w:id="1806" w:name="_Annex_5_to"/>
      <w:bookmarkEnd w:id="1806"/>
      <w:r w:rsidRPr="0047142F">
        <w:t>Annex</w:t>
      </w:r>
      <w:r w:rsidR="0048637D">
        <w:t> 5</w:t>
      </w:r>
      <w:r w:rsidRPr="0047142F">
        <w:t xml:space="preserve"> to draft Resolution ##/3 (EC-78)</w:t>
      </w:r>
    </w:p>
    <w:p w14:paraId="60179308" w14:textId="77777777" w:rsidR="0030367B" w:rsidRPr="0047142F" w:rsidRDefault="0030367B" w:rsidP="0030367B">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3707805" w14:textId="77777777" w:rsidR="008C171A" w:rsidRPr="0047142F" w:rsidRDefault="008C171A" w:rsidP="0030367B">
      <w:pPr>
        <w:pStyle w:val="WMOBodyText"/>
        <w:rPr>
          <w:highlight w:val="yellow"/>
        </w:rPr>
      </w:pPr>
    </w:p>
    <w:p w14:paraId="0CB910B1" w14:textId="77777777" w:rsidR="008C171A" w:rsidRPr="0047142F" w:rsidRDefault="008C171A" w:rsidP="008C171A">
      <w:pPr>
        <w:pStyle w:val="Heading30"/>
        <w:rPr>
          <w:lang w:val="en-GB"/>
        </w:rPr>
      </w:pPr>
      <w:r w:rsidRPr="0047142F">
        <w:rPr>
          <w:lang w:val="en-GB"/>
        </w:rPr>
        <w:t>2.2.2.9</w:t>
      </w:r>
      <w:r w:rsidRPr="0047142F">
        <w:rPr>
          <w:lang w:val="en-GB"/>
        </w:rPr>
        <w:tab/>
        <w:t>Atmospheric sand and dust storm forecasts</w:t>
      </w:r>
      <w:bookmarkStart w:id="1807" w:name="_p_3022F17B4702ED49BB3678B47E44B854"/>
      <w:bookmarkEnd w:id="1807"/>
    </w:p>
    <w:p w14:paraId="32C2049C" w14:textId="77777777" w:rsidR="00BC2DF6" w:rsidRPr="0047142F" w:rsidRDefault="00BC2DF6" w:rsidP="00BC2DF6">
      <w:pPr>
        <w:pStyle w:val="Bodytextsemibold"/>
        <w:rPr>
          <w:color w:val="auto"/>
          <w:lang w:val="en-GB"/>
        </w:rPr>
      </w:pPr>
      <w:r w:rsidRPr="0047142F">
        <w:rPr>
          <w:color w:val="auto"/>
          <w:lang w:val="en-GB"/>
        </w:rPr>
        <w:t>Centres conducting atmospheric sand and dust storm forecasts shall:</w:t>
      </w:r>
      <w:bookmarkStart w:id="1808" w:name="_p_BBD844E972CC3C42BA59B75F1B6A0681"/>
      <w:bookmarkEnd w:id="1808"/>
    </w:p>
    <w:p w14:paraId="583791E3" w14:textId="77777777" w:rsidR="00BC2DF6" w:rsidRPr="0047142F" w:rsidRDefault="00BC2DF6" w:rsidP="00BC2DF6">
      <w:pPr>
        <w:pStyle w:val="Indent1semibold"/>
        <w:rPr>
          <w:color w:val="auto"/>
        </w:rPr>
      </w:pPr>
      <w:r w:rsidRPr="0047142F">
        <w:rPr>
          <w:color w:val="auto"/>
        </w:rPr>
        <w:t>(a)</w:t>
      </w:r>
      <w:r w:rsidRPr="0047142F">
        <w:rPr>
          <w:color w:val="auto"/>
        </w:rPr>
        <w:tab/>
        <w:t>Operate an NWP model incorporating parameterizations of all the major phases of the atmospheric dust cycle;</w:t>
      </w:r>
      <w:bookmarkStart w:id="1809" w:name="_p_F47800FCF7E00B4583043944033CDD18"/>
      <w:bookmarkEnd w:id="1809"/>
    </w:p>
    <w:p w14:paraId="66E49AAA" w14:textId="77777777" w:rsidR="00BC2DF6" w:rsidRPr="0047142F" w:rsidRDefault="00BC2DF6" w:rsidP="00BC2DF6">
      <w:pPr>
        <w:pStyle w:val="Indent1semibold"/>
        <w:rPr>
          <w:color w:val="auto"/>
        </w:rPr>
      </w:pPr>
      <w:r w:rsidRPr="0047142F">
        <w:rPr>
          <w:color w:val="auto"/>
        </w:rPr>
        <w:t>(b)</w:t>
      </w:r>
      <w:r w:rsidRPr="0047142F">
        <w:rPr>
          <w:color w:val="auto"/>
        </w:rPr>
        <w:tab/>
        <w:t>Prepare limited</w:t>
      </w:r>
      <w:r w:rsidRPr="0047142F">
        <w:rPr>
          <w:color w:val="auto"/>
        </w:rPr>
        <w:noBreakHyphen/>
        <w:t>area analyses of variables relevant to atmospheric sand and dust storms;</w:t>
      </w:r>
      <w:bookmarkStart w:id="1810" w:name="_p_286AE5912A26064EA31026B32398C2CF"/>
      <w:bookmarkEnd w:id="1810"/>
    </w:p>
    <w:p w14:paraId="6B0E467E" w14:textId="77777777" w:rsidR="00BC2DF6" w:rsidRPr="0047142F" w:rsidRDefault="00BC2DF6" w:rsidP="00BC2DF6">
      <w:pPr>
        <w:pStyle w:val="Indent1semibold"/>
        <w:rPr>
          <w:color w:val="auto"/>
        </w:rPr>
      </w:pPr>
      <w:r w:rsidRPr="0047142F">
        <w:rPr>
          <w:color w:val="auto"/>
        </w:rPr>
        <w:t>(c)</w:t>
      </w:r>
      <w:r w:rsidRPr="0047142F">
        <w:rPr>
          <w:color w:val="auto"/>
        </w:rPr>
        <w:tab/>
        <w:t>Prepare limited</w:t>
      </w:r>
      <w:r w:rsidRPr="0047142F">
        <w:rPr>
          <w:color w:val="auto"/>
        </w:rPr>
        <w:noBreakHyphen/>
        <w:t>area forecast fields of variables relevant to atmospheric sand and dust storms;</w:t>
      </w:r>
      <w:bookmarkStart w:id="1811" w:name="_p_FD032F032B3C89488666218025720BE0"/>
      <w:bookmarkEnd w:id="1811"/>
    </w:p>
    <w:p w14:paraId="1DB34EB4" w14:textId="77777777" w:rsidR="00BC2DF6" w:rsidRPr="0047142F" w:rsidRDefault="00BC2DF6" w:rsidP="00BC2DF6">
      <w:pPr>
        <w:pStyle w:val="Indent1semibold"/>
        <w:rPr>
          <w:color w:val="auto"/>
        </w:rPr>
      </w:pPr>
      <w:r w:rsidRPr="0047142F">
        <w:rPr>
          <w:color w:val="auto"/>
        </w:rPr>
        <w:t>(d)</w:t>
      </w:r>
      <w:r w:rsidRPr="0047142F">
        <w:rPr>
          <w:color w:val="auto"/>
        </w:rPr>
        <w:tab/>
        <w:t>Make available on WIS and on a web portal a range of these products; the list of mandatory products to be made available is given in Appendix</w:t>
      </w:r>
      <w:r w:rsidR="0048637D">
        <w:rPr>
          <w:color w:val="auto"/>
        </w:rPr>
        <w:t> 2</w:t>
      </w:r>
      <w:r w:rsidRPr="0047142F">
        <w:rPr>
          <w:color w:val="auto"/>
        </w:rPr>
        <w:t>.2.33.</w:t>
      </w:r>
      <w:bookmarkStart w:id="1812" w:name="_p_4D6F12DFD2B8154784123A18C48360C5"/>
      <w:bookmarkEnd w:id="1812"/>
    </w:p>
    <w:p w14:paraId="02DF1DD8" w14:textId="77777777" w:rsidR="00BC2DF6" w:rsidRPr="0047142F" w:rsidRDefault="00BC2DF6" w:rsidP="00BC2DF6">
      <w:pPr>
        <w:pStyle w:val="Note"/>
        <w:rPr>
          <w:bCs/>
          <w:color w:val="auto"/>
        </w:rPr>
      </w:pPr>
      <w:r w:rsidRPr="0047142F">
        <w:rPr>
          <w:bCs/>
          <w:color w:val="auto"/>
        </w:rPr>
        <w:t>Note:</w:t>
      </w:r>
      <w:r w:rsidRPr="0047142F">
        <w:rPr>
          <w:bCs/>
          <w:color w:val="auto"/>
        </w:rPr>
        <w:tab/>
        <w:t>The bodies in charge of managing the information contained in the present Manual related to atmospheric sand and dust storm forecasts are specified in the table below.</w:t>
      </w:r>
      <w:bookmarkStart w:id="1813" w:name="_p_677C7F8E87B00A4DBE45E7BD5F9CCE09"/>
      <w:bookmarkEnd w:id="1813"/>
    </w:p>
    <w:p w14:paraId="4488A1C3" w14:textId="77777777" w:rsidR="00BC2DF6" w:rsidRPr="0047142F" w:rsidRDefault="00BC2DF6" w:rsidP="00BC2DF6">
      <w:pPr>
        <w:pStyle w:val="Tablecaption"/>
        <w:rPr>
          <w:b w:val="0"/>
          <w:bCs/>
          <w:color w:val="auto"/>
          <w:lang w:val="en-GB"/>
        </w:rPr>
      </w:pPr>
      <w:r w:rsidRPr="0047142F">
        <w:rPr>
          <w:b w:val="0"/>
          <w:bCs/>
          <w:color w:val="auto"/>
          <w:lang w:val="en-GB"/>
        </w:rPr>
        <w:t>Table</w:t>
      </w:r>
      <w:r w:rsidR="0046699A">
        <w:rPr>
          <w:b w:val="0"/>
          <w:bCs/>
          <w:color w:val="auto"/>
          <w:lang w:val="en-GB"/>
        </w:rPr>
        <w:t> 2</w:t>
      </w:r>
      <w:r w:rsidRPr="0047142F">
        <w:rPr>
          <w:b w:val="0"/>
          <w:bCs/>
          <w:color w:val="auto"/>
          <w:lang w:val="en-GB"/>
        </w:rPr>
        <w:t xml:space="preserve">2. WMO bodies responsible for managing information related to </w:t>
      </w:r>
      <w:r w:rsidRPr="0047142F">
        <w:rPr>
          <w:b w:val="0"/>
          <w:bCs/>
          <w:color w:val="auto"/>
          <w:lang w:val="en-GB"/>
        </w:rPr>
        <w:br/>
        <w:t>atmospheric sand and dust storm forecasts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B7265D" w:rsidRPr="0047142F" w14:paraId="071099F0"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B29BD2" w14:textId="77777777" w:rsidR="00B7265D" w:rsidRPr="0047142F" w:rsidRDefault="00B7265D">
            <w:pPr>
              <w:pStyle w:val="Tableheader"/>
              <w:rPr>
                <w:lang w:val="en-GB"/>
              </w:rPr>
            </w:pPr>
            <w:bookmarkStart w:id="1814" w:name="_p_F257469F081AF74AA07CB855F3E7427C"/>
            <w:bookmarkStart w:id="1815" w:name="_p_a2b71088e42a459aa876b62a51d788ac"/>
            <w:bookmarkEnd w:id="1814"/>
            <w:bookmarkEnd w:id="1815"/>
            <w:r w:rsidRPr="0047142F">
              <w:rPr>
                <w:lang w:val="en-GB"/>
              </w:rPr>
              <w:t>Responsibility</w:t>
            </w:r>
            <w:bookmarkStart w:id="1816" w:name="_p_39D84EA698E9454D825D33E0E20B10D3"/>
            <w:bookmarkEnd w:id="1816"/>
          </w:p>
        </w:tc>
      </w:tr>
      <w:tr w:rsidR="00B7265D" w:rsidRPr="0047142F" w14:paraId="2B0FB748"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EE4D14" w14:textId="77777777" w:rsidR="00B7265D" w:rsidRPr="0047142F" w:rsidRDefault="00B7265D">
            <w:pPr>
              <w:pStyle w:val="Tableheader"/>
              <w:rPr>
                <w:lang w:val="en-GB"/>
              </w:rPr>
            </w:pPr>
            <w:r w:rsidRPr="0047142F">
              <w:rPr>
                <w:lang w:val="en-GB"/>
              </w:rPr>
              <w:t>Changes to activity specification</w:t>
            </w:r>
            <w:bookmarkStart w:id="1817" w:name="_p_43E997C9A1142343B3F6037604B92BAF"/>
            <w:bookmarkEnd w:id="1817"/>
          </w:p>
        </w:tc>
      </w:tr>
      <w:tr w:rsidR="00B7265D" w:rsidRPr="0047142F" w14:paraId="43A5BB7F"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4F715C8" w14:textId="77777777" w:rsidR="00B7265D" w:rsidRPr="0047142F" w:rsidRDefault="00B7265D">
            <w:pPr>
              <w:pStyle w:val="Tablebody"/>
              <w:rPr>
                <w:lang w:val="en-GB"/>
              </w:rPr>
            </w:pPr>
            <w:r w:rsidRPr="0047142F">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60B5E37" w14:textId="77777777" w:rsidR="00B7265D" w:rsidRPr="0047142F" w:rsidRDefault="00B7265D">
            <w:pPr>
              <w:pStyle w:val="Tablebody"/>
              <w:rPr>
                <w:lang w:val="en-GB"/>
              </w:rPr>
            </w:pPr>
            <w:r w:rsidRPr="0047142F">
              <w:rPr>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5D2A4589" w14:textId="77777777" w:rsidR="00B7265D" w:rsidRPr="0047142F" w:rsidRDefault="00B7265D">
            <w:pPr>
              <w:pStyle w:val="Tablebody"/>
              <w:rPr>
                <w:strike/>
                <w:color w:val="FF0000"/>
                <w:u w:val="dash"/>
                <w:lang w:val="en-GB"/>
              </w:rPr>
            </w:pPr>
            <w:bookmarkStart w:id="1818" w:name="_p_90A8D7054D969249A2AA6ABB7E645D46"/>
            <w:bookmarkEnd w:id="1818"/>
            <w:r w:rsidRPr="0047142F">
              <w:rPr>
                <w:strike/>
                <w:color w:val="FF0000"/>
                <w:u w:val="dash"/>
                <w:lang w:val="en-GB"/>
              </w:rPr>
              <w:t>INFCOM/ET-ERA</w:t>
            </w:r>
          </w:p>
        </w:tc>
        <w:tc>
          <w:tcPr>
            <w:tcW w:w="2116" w:type="dxa"/>
            <w:tcBorders>
              <w:top w:val="single" w:sz="4" w:space="0" w:color="auto"/>
              <w:left w:val="single" w:sz="4" w:space="0" w:color="auto"/>
              <w:bottom w:val="single" w:sz="4" w:space="0" w:color="auto"/>
              <w:right w:val="single" w:sz="4" w:space="0" w:color="auto"/>
            </w:tcBorders>
          </w:tcPr>
          <w:p w14:paraId="39BA85A4" w14:textId="77777777" w:rsidR="00B7265D" w:rsidRPr="0047142F" w:rsidRDefault="00B7265D">
            <w:pPr>
              <w:pStyle w:val="Tablebody"/>
              <w:rPr>
                <w:lang w:val="en-GB"/>
              </w:rPr>
            </w:pPr>
            <w:r w:rsidRPr="0047142F">
              <w:rPr>
                <w:lang w:val="en-GB"/>
              </w:rPr>
              <w:t>R</w:t>
            </w:r>
            <w:r w:rsidR="0029022C" w:rsidRPr="0047142F">
              <w:rPr>
                <w:lang w:val="en-GB"/>
              </w:rPr>
              <w:t>B</w:t>
            </w:r>
            <w:r w:rsidRPr="0047142F">
              <w:rPr>
                <w:lang w:val="en-GB"/>
              </w:rPr>
              <w:t>/SDS-WAS Steering Committee</w:t>
            </w:r>
          </w:p>
        </w:tc>
      </w:tr>
      <w:tr w:rsidR="00B7265D" w:rsidRPr="0047142F" w14:paraId="63274AAB"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16C596" w14:textId="77777777" w:rsidR="00B7265D" w:rsidRPr="0047142F" w:rsidRDefault="00B7265D">
            <w:pPr>
              <w:pStyle w:val="Tablebody"/>
              <w:rPr>
                <w:lang w:val="en-GB"/>
              </w:rPr>
            </w:pPr>
            <w:r w:rsidRPr="0047142F">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CA6EC27" w14:textId="77777777" w:rsidR="003F52CE" w:rsidRPr="0047142F" w:rsidRDefault="00B7265D">
            <w:pPr>
              <w:pStyle w:val="Tablebody"/>
              <w:rPr>
                <w:strike/>
                <w:color w:val="FF0000"/>
                <w:u w:val="dash"/>
                <w:lang w:val="en-GB"/>
              </w:rPr>
            </w:pPr>
            <w:r w:rsidRPr="0047142F">
              <w:rPr>
                <w:strike/>
                <w:color w:val="FF0000"/>
                <w:u w:val="dash"/>
                <w:lang w:val="en-GB"/>
              </w:rPr>
              <w:t>RB (WWRP/SSC)</w:t>
            </w:r>
          </w:p>
          <w:p w14:paraId="1ABE53C9" w14:textId="77777777" w:rsidR="00B7265D" w:rsidRPr="0047142F" w:rsidRDefault="003F52CE">
            <w:pPr>
              <w:pStyle w:val="Tablebody"/>
              <w:rPr>
                <w:color w:val="008000"/>
                <w:u w:val="dash"/>
                <w:lang w:val="en-GB"/>
              </w:rPr>
            </w:pPr>
            <w:r w:rsidRPr="0047142F">
              <w:rPr>
                <w:color w:val="008000"/>
                <w:u w:val="dash"/>
                <w:lang w:val="en-GB"/>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12A101AA" w14:textId="77777777" w:rsidR="00B7265D" w:rsidRPr="0047142F" w:rsidRDefault="00B7265D">
            <w:pPr>
              <w:pStyle w:val="Tablebody"/>
              <w:rPr>
                <w:lang w:val="en-GB"/>
              </w:rPr>
            </w:pPr>
            <w:r w:rsidRPr="0047142F">
              <w:rPr>
                <w:lang w:val="en-GB"/>
              </w:rPr>
              <w:t>INFCOM</w:t>
            </w:r>
            <w:bookmarkStart w:id="1819" w:name="_p_7D0695385FAA734F9BAC35DC301E1731"/>
            <w:bookmarkEnd w:id="1819"/>
          </w:p>
        </w:tc>
        <w:tc>
          <w:tcPr>
            <w:tcW w:w="2116" w:type="dxa"/>
            <w:tcBorders>
              <w:top w:val="single" w:sz="4" w:space="0" w:color="auto"/>
              <w:left w:val="single" w:sz="4" w:space="0" w:color="auto"/>
              <w:bottom w:val="single" w:sz="4" w:space="0" w:color="auto"/>
              <w:right w:val="single" w:sz="4" w:space="0" w:color="auto"/>
            </w:tcBorders>
          </w:tcPr>
          <w:p w14:paraId="45C9A0B6" w14:textId="77777777" w:rsidR="00B7265D" w:rsidRPr="0047142F" w:rsidRDefault="00B7265D">
            <w:pPr>
              <w:pStyle w:val="Tablebody"/>
              <w:rPr>
                <w:lang w:val="en-GB"/>
              </w:rPr>
            </w:pPr>
          </w:p>
        </w:tc>
      </w:tr>
      <w:tr w:rsidR="00B7265D" w:rsidRPr="0047142F" w14:paraId="1A4F7698"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68792E" w14:textId="77777777" w:rsidR="00B7265D" w:rsidRPr="0047142F" w:rsidRDefault="00B7265D">
            <w:pPr>
              <w:pStyle w:val="Tablebody"/>
              <w:rPr>
                <w:lang w:val="en-GB"/>
              </w:rPr>
            </w:pPr>
            <w:r w:rsidRPr="0047142F">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3FDCB9A" w14:textId="77777777" w:rsidR="00B7265D" w:rsidRPr="0047142F" w:rsidRDefault="00B7265D">
            <w:pPr>
              <w:pStyle w:val="Tablebody"/>
              <w:rPr>
                <w:lang w:val="en-GB"/>
              </w:rPr>
            </w:pPr>
            <w:r w:rsidRPr="0047142F">
              <w:rPr>
                <w:lang w:val="en-GB"/>
              </w:rPr>
              <w:t>EC/Congress</w:t>
            </w:r>
            <w:bookmarkStart w:id="1820" w:name="_p_D27E6FB4BD2661428341AC688650FE41"/>
            <w:bookmarkEnd w:id="1820"/>
          </w:p>
        </w:tc>
        <w:tc>
          <w:tcPr>
            <w:tcW w:w="2309" w:type="dxa"/>
            <w:tcBorders>
              <w:top w:val="single" w:sz="4" w:space="0" w:color="auto"/>
              <w:left w:val="single" w:sz="4" w:space="0" w:color="auto"/>
              <w:bottom w:val="single" w:sz="4" w:space="0" w:color="auto"/>
              <w:right w:val="single" w:sz="4" w:space="0" w:color="auto"/>
            </w:tcBorders>
            <w:vAlign w:val="center"/>
          </w:tcPr>
          <w:p w14:paraId="7A78B061" w14:textId="77777777" w:rsidR="00B7265D" w:rsidRPr="0047142F" w:rsidRDefault="00B7265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313667D" w14:textId="77777777" w:rsidR="00B7265D" w:rsidRPr="0047142F" w:rsidRDefault="00B7265D">
            <w:pPr>
              <w:pStyle w:val="Tablebody"/>
              <w:rPr>
                <w:lang w:val="en-GB"/>
              </w:rPr>
            </w:pPr>
          </w:p>
        </w:tc>
      </w:tr>
      <w:tr w:rsidR="00B7265D" w:rsidRPr="0047142F" w14:paraId="1AB38A4B"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856D00" w14:textId="77777777" w:rsidR="00B7265D" w:rsidRPr="0047142F" w:rsidRDefault="00B7265D">
            <w:pPr>
              <w:pStyle w:val="Tableheader"/>
              <w:rPr>
                <w:lang w:val="en-GB"/>
              </w:rPr>
            </w:pPr>
            <w:r w:rsidRPr="0047142F">
              <w:rPr>
                <w:lang w:val="en-GB"/>
              </w:rPr>
              <w:t>Centres designation*</w:t>
            </w:r>
            <w:bookmarkStart w:id="1821" w:name="_p_437CD58083A8F943BAD1FF7AB1B8FC94"/>
            <w:bookmarkEnd w:id="1821"/>
          </w:p>
        </w:tc>
      </w:tr>
      <w:tr w:rsidR="00B7265D" w:rsidRPr="0047142F" w14:paraId="0398E9E3"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4CD2B4C" w14:textId="77777777" w:rsidR="00B7265D" w:rsidRPr="0047142F" w:rsidRDefault="00B7265D">
            <w:pPr>
              <w:pStyle w:val="Tablebody"/>
              <w:rPr>
                <w:lang w:val="en-GB"/>
              </w:rPr>
            </w:pPr>
            <w:r w:rsidRPr="0047142F">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02EA75" w14:textId="77777777" w:rsidR="00B7265D" w:rsidRPr="0047142F" w:rsidRDefault="00B7265D">
            <w:pPr>
              <w:pStyle w:val="Tablebody"/>
              <w:rPr>
                <w:strike/>
                <w:color w:val="FF0000"/>
                <w:u w:val="dash"/>
                <w:lang w:val="en-GB"/>
              </w:rPr>
            </w:pPr>
            <w:r w:rsidRPr="0047142F">
              <w:rPr>
                <w:strike/>
                <w:color w:val="FF0000"/>
                <w:u w:val="dash"/>
                <w:lang w:val="en-GB"/>
              </w:rPr>
              <w:t>RB (</w:t>
            </w:r>
            <w:r w:rsidR="00F666C4" w:rsidRPr="0047142F">
              <w:rPr>
                <w:strike/>
                <w:color w:val="FF0000"/>
                <w:u w:val="dash"/>
                <w:lang w:val="en-GB"/>
              </w:rPr>
              <w:t>WWRP</w:t>
            </w:r>
            <w:r w:rsidRPr="0047142F">
              <w:rPr>
                <w:strike/>
                <w:color w:val="FF0000"/>
                <w:u w:val="dash"/>
                <w:lang w:val="en-GB"/>
              </w:rPr>
              <w:t>/SSC, SDS-WAS Steering Group)</w:t>
            </w:r>
          </w:p>
          <w:p w14:paraId="50E9816A" w14:textId="77777777" w:rsidR="00CF6822" w:rsidRPr="0047142F" w:rsidRDefault="00CF6822">
            <w:pPr>
              <w:pStyle w:val="Tablebody"/>
              <w:rPr>
                <w:color w:val="000000"/>
                <w:lang w:val="en-GB"/>
              </w:rPr>
            </w:pPr>
            <w:r w:rsidRPr="0047142F">
              <w:rPr>
                <w:color w:val="008000"/>
                <w:u w:val="dash"/>
                <w:lang w:val="en-GB"/>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2916A38A" w14:textId="77777777" w:rsidR="00B7265D" w:rsidRPr="0047142F" w:rsidRDefault="00B7265D">
            <w:pPr>
              <w:pStyle w:val="Tablebody"/>
              <w:rPr>
                <w:lang w:val="en-GB"/>
              </w:rPr>
            </w:pPr>
            <w:r w:rsidRPr="0047142F">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648CAB6A" w14:textId="77777777" w:rsidR="00B7265D" w:rsidRPr="0047142F" w:rsidRDefault="00B7265D">
            <w:pPr>
              <w:pStyle w:val="Tablebody"/>
              <w:rPr>
                <w:lang w:val="en-GB"/>
              </w:rPr>
            </w:pPr>
            <w:bookmarkStart w:id="1822" w:name="_p_811ECB010C638B4B8B487A7AE0FE3E49"/>
            <w:bookmarkEnd w:id="1822"/>
            <w:r w:rsidRPr="0047142F">
              <w:rPr>
                <w:lang w:val="en-GB"/>
              </w:rPr>
              <w:t>RA</w:t>
            </w:r>
          </w:p>
        </w:tc>
      </w:tr>
      <w:tr w:rsidR="00B7265D" w:rsidRPr="0047142F" w14:paraId="7FF6D5FD"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C515DEB" w14:textId="77777777" w:rsidR="00B7265D" w:rsidRPr="0047142F" w:rsidRDefault="00B7265D">
            <w:pPr>
              <w:pStyle w:val="Tablebody"/>
              <w:rPr>
                <w:lang w:val="en-GB"/>
              </w:rPr>
            </w:pPr>
            <w:r w:rsidRPr="0047142F">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88CB98A" w14:textId="77777777" w:rsidR="00B7265D" w:rsidRPr="0047142F" w:rsidRDefault="00B7265D">
            <w:pPr>
              <w:pStyle w:val="Tablebody"/>
              <w:rPr>
                <w:lang w:val="en-GB"/>
              </w:rPr>
            </w:pPr>
            <w:r w:rsidRPr="0047142F">
              <w:rPr>
                <w:lang w:val="en-GB"/>
              </w:rPr>
              <w:t>EC/Congress</w:t>
            </w:r>
            <w:bookmarkStart w:id="1823" w:name="_p_5C5D6915EC09C24785ED165C0CDF214F"/>
            <w:bookmarkEnd w:id="1823"/>
          </w:p>
        </w:tc>
        <w:tc>
          <w:tcPr>
            <w:tcW w:w="2309" w:type="dxa"/>
            <w:tcBorders>
              <w:top w:val="single" w:sz="4" w:space="0" w:color="auto"/>
              <w:left w:val="single" w:sz="4" w:space="0" w:color="auto"/>
              <w:bottom w:val="single" w:sz="4" w:space="0" w:color="auto"/>
              <w:right w:val="single" w:sz="4" w:space="0" w:color="auto"/>
            </w:tcBorders>
            <w:vAlign w:val="center"/>
          </w:tcPr>
          <w:p w14:paraId="49B6D3AD" w14:textId="77777777" w:rsidR="00B7265D" w:rsidRPr="0047142F" w:rsidRDefault="00B7265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5E36719" w14:textId="77777777" w:rsidR="00B7265D" w:rsidRPr="0047142F" w:rsidRDefault="00B7265D">
            <w:pPr>
              <w:pStyle w:val="Tablebody"/>
              <w:rPr>
                <w:lang w:val="en-GB"/>
              </w:rPr>
            </w:pPr>
          </w:p>
        </w:tc>
      </w:tr>
      <w:tr w:rsidR="00B7265D" w:rsidRPr="0047142F" w14:paraId="27244E45"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B7C35AF" w14:textId="77777777" w:rsidR="00B7265D" w:rsidRPr="0047142F" w:rsidRDefault="00B7265D">
            <w:pPr>
              <w:pStyle w:val="Tableheader"/>
              <w:rPr>
                <w:lang w:val="en-GB"/>
              </w:rPr>
            </w:pPr>
            <w:r w:rsidRPr="0047142F">
              <w:rPr>
                <w:lang w:val="en-GB"/>
              </w:rPr>
              <w:t>Compliance</w:t>
            </w:r>
            <w:bookmarkStart w:id="1824" w:name="_p_2E34ADF4880600478B622C74D73B0EEE"/>
            <w:bookmarkEnd w:id="1824"/>
          </w:p>
        </w:tc>
      </w:tr>
      <w:tr w:rsidR="00B7265D" w:rsidRPr="00893CF8" w14:paraId="6964B9CD"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6DB82C9" w14:textId="77777777" w:rsidR="00B7265D" w:rsidRPr="0047142F" w:rsidRDefault="00B7265D">
            <w:pPr>
              <w:pStyle w:val="Tablebody"/>
              <w:rPr>
                <w:lang w:val="en-GB"/>
              </w:rPr>
            </w:pPr>
            <w:r w:rsidRPr="0047142F">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352B12" w14:textId="77777777" w:rsidR="00B7265D" w:rsidRPr="00B070B0" w:rsidRDefault="00B7265D">
            <w:pPr>
              <w:pStyle w:val="Tablebody"/>
              <w:rPr>
                <w:strike/>
                <w:color w:val="FF0000"/>
                <w:u w:val="dash"/>
                <w:lang w:val="pt-BR"/>
              </w:rPr>
            </w:pPr>
            <w:bookmarkStart w:id="1825" w:name="_p_B4A46CA954E1BC448525A9F1EC4D4C57"/>
            <w:bookmarkEnd w:id="1825"/>
            <w:r w:rsidRPr="00B070B0">
              <w:rPr>
                <w:strike/>
                <w:color w:val="FF0000"/>
                <w:u w:val="dash"/>
                <w:lang w:val="pt-BR"/>
              </w:rPr>
              <w:t>INFCOM/ET-ERA</w:t>
            </w:r>
          </w:p>
          <w:p w14:paraId="78C2010A" w14:textId="77777777" w:rsidR="00CF6822" w:rsidRPr="00B070B0" w:rsidRDefault="001131AA">
            <w:pPr>
              <w:pStyle w:val="Tablebody"/>
              <w:rPr>
                <w:color w:val="008000"/>
                <w:u w:val="dash"/>
                <w:lang w:val="pt-BR"/>
              </w:rPr>
            </w:pPr>
            <w:r w:rsidRPr="00B070B0">
              <w:rPr>
                <w:color w:val="008000"/>
                <w:u w:val="dash"/>
                <w:lang w:val="pt-BR"/>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45AEE2FB" w14:textId="77777777" w:rsidR="00B7265D" w:rsidRPr="00B070B0" w:rsidRDefault="00B7265D">
            <w:pPr>
              <w:pStyle w:val="Tablebody"/>
              <w:rPr>
                <w:lang w:val="pt-BR"/>
              </w:rPr>
            </w:pPr>
          </w:p>
        </w:tc>
        <w:tc>
          <w:tcPr>
            <w:tcW w:w="2116" w:type="dxa"/>
            <w:tcBorders>
              <w:top w:val="single" w:sz="4" w:space="0" w:color="auto"/>
              <w:left w:val="single" w:sz="4" w:space="0" w:color="auto"/>
              <w:bottom w:val="single" w:sz="4" w:space="0" w:color="auto"/>
              <w:right w:val="single" w:sz="4" w:space="0" w:color="auto"/>
            </w:tcBorders>
            <w:vAlign w:val="center"/>
          </w:tcPr>
          <w:p w14:paraId="614684E2" w14:textId="77777777" w:rsidR="00B7265D" w:rsidRPr="00B070B0" w:rsidRDefault="00B7265D">
            <w:pPr>
              <w:pStyle w:val="Tablebody"/>
              <w:rPr>
                <w:lang w:val="pt-BR"/>
              </w:rPr>
            </w:pPr>
          </w:p>
        </w:tc>
      </w:tr>
      <w:tr w:rsidR="00B7265D" w:rsidRPr="0047142F" w14:paraId="3E8878CF"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38D64C" w14:textId="77777777" w:rsidR="00B7265D" w:rsidRPr="0047142F" w:rsidRDefault="00B7265D">
            <w:pPr>
              <w:pStyle w:val="Tablebody"/>
              <w:rPr>
                <w:lang w:val="en-GB"/>
              </w:rPr>
            </w:pPr>
            <w:r w:rsidRPr="0047142F">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781FFDF" w14:textId="77777777" w:rsidR="00B7265D" w:rsidRPr="0047142F" w:rsidRDefault="00B7265D">
            <w:pPr>
              <w:pStyle w:val="Tablebody"/>
              <w:rPr>
                <w:lang w:val="en-GB"/>
              </w:rPr>
            </w:pPr>
            <w:r w:rsidRPr="0047142F">
              <w:rPr>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141D4D1" w14:textId="77777777" w:rsidR="00B7265D" w:rsidRPr="0047142F" w:rsidRDefault="00B7265D">
            <w:pPr>
              <w:pStyle w:val="Tablebody"/>
              <w:rPr>
                <w:lang w:val="en-GB"/>
              </w:rPr>
            </w:pPr>
            <w:bookmarkStart w:id="1826" w:name="_p_EBC71B5EBFDA724F9692D37932930C34"/>
            <w:bookmarkEnd w:id="1826"/>
            <w:r w:rsidRPr="0047142F">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058E48B8" w14:textId="77777777" w:rsidR="00B7265D" w:rsidRPr="0047142F" w:rsidRDefault="00B7265D">
            <w:pPr>
              <w:pStyle w:val="Tablebody"/>
              <w:rPr>
                <w:lang w:val="en-GB"/>
              </w:rPr>
            </w:pPr>
          </w:p>
        </w:tc>
      </w:tr>
    </w:tbl>
    <w:p w14:paraId="148F7F5C" w14:textId="77777777" w:rsidR="00CC63C4" w:rsidRPr="0047142F" w:rsidRDefault="00CC63C4" w:rsidP="00CC63C4">
      <w:pPr>
        <w:pStyle w:val="Note"/>
      </w:pPr>
      <w:r w:rsidRPr="0047142F">
        <w:t>Acronyms not previously defined: RB – Research Board; SDS</w:t>
      </w:r>
      <w:r w:rsidRPr="0047142F">
        <w:noBreakHyphen/>
        <w:t xml:space="preserve">WAS – Sand and Dust Storm Warning Advisory and Assessment System; </w:t>
      </w:r>
      <w:r w:rsidR="001C308B" w:rsidRPr="0047142F">
        <w:rPr>
          <w:strike/>
          <w:color w:val="FF0000"/>
          <w:u w:val="dash"/>
        </w:rPr>
        <w:t>WWRP</w:t>
      </w:r>
      <w:r w:rsidR="001C308B" w:rsidRPr="0047142F">
        <w:rPr>
          <w:color w:val="008000"/>
          <w:u w:val="dash"/>
        </w:rPr>
        <w:t>EPAC</w:t>
      </w:r>
      <w:r w:rsidRPr="0047142F">
        <w:t xml:space="preserve">/SSC – </w:t>
      </w:r>
      <w:r w:rsidRPr="0047142F">
        <w:rPr>
          <w:strike/>
          <w:color w:val="FF0000"/>
          <w:u w:val="dash"/>
        </w:rPr>
        <w:t>WMO World Weather Research Programme</w:t>
      </w:r>
      <w:r w:rsidRPr="0047142F">
        <w:t xml:space="preserve"> </w:t>
      </w:r>
      <w:r w:rsidR="001C308B" w:rsidRPr="0047142F">
        <w:rPr>
          <w:color w:val="008000"/>
          <w:u w:val="dash"/>
        </w:rPr>
        <w:t>Environmental Pollution and Atmospheric Chemistry</w:t>
      </w:r>
      <w:r w:rsidR="001C308B" w:rsidRPr="0047142F">
        <w:t xml:space="preserve"> </w:t>
      </w:r>
      <w:r w:rsidRPr="0047142F">
        <w:t>Scientific Steering Committee.</w:t>
      </w:r>
      <w:bookmarkStart w:id="1827" w:name="_p_D505B3E7E7D61C4BA0F91004DE99B46D"/>
      <w:bookmarkEnd w:id="1827"/>
    </w:p>
    <w:p w14:paraId="60159DF3" w14:textId="77777777" w:rsidR="00B7265D" w:rsidRPr="0047142F" w:rsidRDefault="00B7265D" w:rsidP="0030367B">
      <w:pPr>
        <w:pStyle w:val="WMOBodyText"/>
        <w:rPr>
          <w:highlight w:val="yellow"/>
        </w:rPr>
      </w:pPr>
    </w:p>
    <w:p w14:paraId="38594F97" w14:textId="77777777" w:rsidR="00E76F94" w:rsidRPr="0047142F" w:rsidRDefault="00E76F94">
      <w:pPr>
        <w:tabs>
          <w:tab w:val="clear" w:pos="1134"/>
        </w:tabs>
        <w:jc w:val="left"/>
        <w:rPr>
          <w:rFonts w:eastAsiaTheme="minorHAnsi" w:cstheme="majorBidi"/>
          <w:b/>
          <w:i/>
          <w:color w:val="000000" w:themeColor="text1"/>
          <w:szCs w:val="22"/>
          <w:highlight w:val="yellow"/>
          <w:lang w:eastAsia="zh-TW"/>
        </w:rPr>
      </w:pPr>
      <w:r w:rsidRPr="0047142F">
        <w:rPr>
          <w:highlight w:val="yellow"/>
        </w:rPr>
        <w:br w:type="page"/>
      </w:r>
    </w:p>
    <w:p w14:paraId="554F254D" w14:textId="77777777" w:rsidR="00286794" w:rsidRPr="0047142F" w:rsidRDefault="00286794" w:rsidP="00A131AD">
      <w:pPr>
        <w:pStyle w:val="Heading30"/>
        <w:rPr>
          <w:b w:val="0"/>
          <w:bCs/>
          <w:i w:val="0"/>
          <w:iCs/>
          <w:color w:val="008000"/>
          <w:szCs w:val="20"/>
          <w:u w:val="dash"/>
          <w:lang w:val="en-GB"/>
        </w:rPr>
      </w:pPr>
      <w:r w:rsidRPr="0047142F">
        <w:rPr>
          <w:bCs/>
          <w:iCs/>
          <w:color w:val="008000"/>
          <w:szCs w:val="20"/>
          <w:u w:val="dash"/>
          <w:lang w:val="en-GB"/>
        </w:rPr>
        <w:t xml:space="preserve">2.2.2.x </w:t>
      </w:r>
      <w:bookmarkStart w:id="1828" w:name="_Hlk158280720"/>
      <w:r w:rsidRPr="0047142F">
        <w:rPr>
          <w:bCs/>
          <w:iCs/>
          <w:color w:val="008000"/>
          <w:szCs w:val="20"/>
          <w:u w:val="dash"/>
          <w:lang w:val="en-GB"/>
        </w:rPr>
        <w:t>Vegetation fire and smoke pollution forecasts</w:t>
      </w:r>
      <w:bookmarkEnd w:id="1828"/>
    </w:p>
    <w:p w14:paraId="5856E5D2" w14:textId="77777777" w:rsidR="00286794" w:rsidRPr="0047142F" w:rsidRDefault="00286794" w:rsidP="00A131AD">
      <w:pPr>
        <w:widowControl w:val="0"/>
        <w:autoSpaceDE w:val="0"/>
        <w:autoSpaceDN w:val="0"/>
        <w:adjustRightInd w:val="0"/>
        <w:spacing w:after="240" w:line="240" w:lineRule="exact"/>
        <w:jc w:val="left"/>
        <w:rPr>
          <w:rFonts w:cstheme="majorBidi"/>
          <w:b/>
          <w:color w:val="008000"/>
          <w:u w:val="dash"/>
        </w:rPr>
      </w:pPr>
      <w:r w:rsidRPr="0047142F">
        <w:rPr>
          <w:rFonts w:cstheme="majorBidi"/>
          <w:b/>
          <w:color w:val="008000"/>
          <w:u w:val="dash"/>
        </w:rPr>
        <w:t>Centres conducting vegetation fire and smoke pollution forecasts shall:</w:t>
      </w:r>
    </w:p>
    <w:p w14:paraId="18BB83E1" w14:textId="77777777" w:rsidR="00C72970" w:rsidRPr="0047142F" w:rsidRDefault="00C72970" w:rsidP="00A131AD">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(a)</w:t>
      </w:r>
      <w:r w:rsidRPr="0047142F">
        <w:rPr>
          <w:b/>
          <w:color w:val="008000"/>
          <w:u w:val="dash"/>
        </w:rPr>
        <w:tab/>
      </w:r>
      <w:r w:rsidRPr="0047142F">
        <w:rPr>
          <w:rFonts w:cstheme="majorBidi"/>
          <w:b/>
          <w:color w:val="008000"/>
          <w:u w:val="dash"/>
        </w:rPr>
        <w:t xml:space="preserve">Operate at least an atmospheric chemistry model incorporating parameterizations of all major processes </w:t>
      </w:r>
      <w:r w:rsidR="00CD1EB1" w:rsidRPr="0047142F">
        <w:rPr>
          <w:rFonts w:cstheme="majorBidi"/>
          <w:b/>
          <w:color w:val="008000"/>
          <w:u w:val="dash"/>
        </w:rPr>
        <w:t>(emission, transport and deposition) related to</w:t>
      </w:r>
      <w:r w:rsidRPr="0047142F">
        <w:rPr>
          <w:rFonts w:cstheme="majorBidi"/>
          <w:b/>
          <w:color w:val="008000"/>
          <w:u w:val="dash"/>
        </w:rPr>
        <w:t xml:space="preserve"> fire propagation, and fire smoke dispersion in the atmosphere;</w:t>
      </w:r>
    </w:p>
    <w:p w14:paraId="6CBF195D" w14:textId="77777777" w:rsidR="004D1DE3" w:rsidRPr="0047142F" w:rsidRDefault="004D1DE3" w:rsidP="00A131AD">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(b)</w:t>
      </w:r>
      <w:r w:rsidRPr="0047142F">
        <w:rPr>
          <w:b/>
          <w:color w:val="008000"/>
          <w:u w:val="dash"/>
        </w:rPr>
        <w:tab/>
      </w:r>
      <w:r w:rsidRPr="0047142F">
        <w:rPr>
          <w:rFonts w:cstheme="majorBidi"/>
          <w:b/>
          <w:color w:val="008000"/>
          <w:u w:val="dash"/>
        </w:rPr>
        <w:t>Prepare limited</w:t>
      </w:r>
      <w:r w:rsidRPr="0047142F">
        <w:rPr>
          <w:rFonts w:ascii="Cambria Math" w:hAnsi="Cambria Math" w:cs="Cambria Math"/>
          <w:b/>
          <w:color w:val="008000"/>
          <w:u w:val="dash"/>
        </w:rPr>
        <w:t>‑</w:t>
      </w:r>
      <w:r w:rsidRPr="0047142F">
        <w:rPr>
          <w:rFonts w:cstheme="majorBidi"/>
          <w:b/>
          <w:color w:val="008000"/>
          <w:u w:val="dash"/>
        </w:rPr>
        <w:t>area forecast fields of variables relevant to fire information and atmospheric pollution;</w:t>
      </w:r>
    </w:p>
    <w:p w14:paraId="7A3D01B0" w14:textId="77777777" w:rsidR="004D1DE3" w:rsidRPr="0047142F" w:rsidRDefault="004D1DE3" w:rsidP="00A131AD">
      <w:pPr>
        <w:widowControl w:val="0"/>
        <w:spacing w:after="240" w:line="240" w:lineRule="exact"/>
        <w:ind w:left="482" w:hanging="482"/>
        <w:jc w:val="left"/>
        <w:rPr>
          <w:rFonts w:cstheme="majorBidi"/>
          <w:b/>
          <w:color w:val="008000"/>
          <w:u w:val="dash"/>
        </w:rPr>
      </w:pPr>
      <w:r w:rsidRPr="0047142F">
        <w:rPr>
          <w:rFonts w:cstheme="majorBidi"/>
          <w:b/>
          <w:color w:val="008000"/>
          <w:u w:val="dash"/>
        </w:rPr>
        <w:t>(c) Prepare limited-aera products on fire activity and fire risk;</w:t>
      </w:r>
    </w:p>
    <w:p w14:paraId="1176B55A" w14:textId="77777777" w:rsidR="004D1DE3" w:rsidRPr="0047142F" w:rsidRDefault="004D1DE3" w:rsidP="00A131AD">
      <w:pPr>
        <w:widowControl w:val="0"/>
        <w:autoSpaceDE w:val="0"/>
        <w:autoSpaceDN w:val="0"/>
        <w:adjustRightInd w:val="0"/>
        <w:spacing w:after="240" w:line="240" w:lineRule="exact"/>
        <w:ind w:left="482" w:hanging="482"/>
        <w:jc w:val="left"/>
        <w:rPr>
          <w:rFonts w:cstheme="majorBidi"/>
          <w:b/>
          <w:color w:val="008000"/>
          <w:highlight w:val="yellow"/>
          <w:u w:val="dash"/>
        </w:rPr>
      </w:pPr>
      <w:r w:rsidRPr="0047142F">
        <w:rPr>
          <w:rFonts w:cstheme="majorBidi"/>
          <w:b/>
          <w:color w:val="008000"/>
          <w:u w:val="dash"/>
        </w:rPr>
        <w:t>(d)</w:t>
      </w:r>
      <w:r w:rsidRPr="0047142F">
        <w:rPr>
          <w:b/>
          <w:color w:val="008000"/>
          <w:u w:val="dash"/>
        </w:rPr>
        <w:tab/>
      </w:r>
      <w:r w:rsidRPr="0047142F">
        <w:rPr>
          <w:rFonts w:cstheme="majorBidi"/>
          <w:b/>
          <w:color w:val="008000"/>
          <w:u w:val="dash"/>
        </w:rPr>
        <w:t>Make available on a website a range of mandatory and recommended products listed in Appendix</w:t>
      </w:r>
      <w:r w:rsidR="0048637D">
        <w:rPr>
          <w:rFonts w:cstheme="majorBidi"/>
          <w:b/>
          <w:color w:val="008000"/>
          <w:u w:val="dash"/>
        </w:rPr>
        <w:t> A</w:t>
      </w:r>
      <w:r w:rsidRPr="0047142F">
        <w:rPr>
          <w:rFonts w:cstheme="majorBidi"/>
          <w:b/>
          <w:color w:val="008000"/>
          <w:u w:val="dash"/>
        </w:rPr>
        <w:t>;</w:t>
      </w:r>
    </w:p>
    <w:p w14:paraId="1217ED47" w14:textId="77777777" w:rsidR="004D1DE3" w:rsidRPr="0047142F" w:rsidRDefault="004D1DE3" w:rsidP="00A131AD">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(e)</w:t>
      </w:r>
      <w:r w:rsidRPr="0047142F">
        <w:rPr>
          <w:b/>
          <w:color w:val="008000"/>
          <w:u w:val="dash"/>
        </w:rPr>
        <w:tab/>
      </w:r>
      <w:r w:rsidRPr="0047142F">
        <w:rPr>
          <w:rFonts w:cstheme="majorBidi"/>
          <w:b/>
          <w:color w:val="008000"/>
          <w:u w:val="dash"/>
        </w:rPr>
        <w:t>Make available on a website up to date information on the characteristics of its atmospheric chemistry system.</w:t>
      </w:r>
    </w:p>
    <w:p w14:paraId="3AF67D62" w14:textId="77777777" w:rsidR="00FB43EF" w:rsidRPr="0047142F" w:rsidRDefault="00FB43EF" w:rsidP="00A131AD">
      <w:pPr>
        <w:pStyle w:val="Note"/>
        <w:rPr>
          <w:bCs/>
          <w:color w:val="008000"/>
          <w:u w:val="dash"/>
        </w:rPr>
      </w:pPr>
      <w:r w:rsidRPr="0047142F">
        <w:rPr>
          <w:bCs/>
          <w:color w:val="008000"/>
          <w:u w:val="dash"/>
        </w:rPr>
        <w:t>Note:</w:t>
      </w:r>
      <w:r w:rsidRPr="0047142F">
        <w:rPr>
          <w:bCs/>
          <w:color w:val="008000"/>
          <w:u w:val="dash"/>
        </w:rPr>
        <w:tab/>
        <w:t xml:space="preserve">The bodies in charge of managing the information contained in the present Manual related to </w:t>
      </w:r>
      <w:r w:rsidR="007E73D4" w:rsidRPr="0047142F">
        <w:rPr>
          <w:bCs/>
          <w:color w:val="008000"/>
          <w:u w:val="dash"/>
        </w:rPr>
        <w:t xml:space="preserve">Vegetation fire and smoke pollution forecasts </w:t>
      </w:r>
      <w:r w:rsidRPr="0047142F">
        <w:rPr>
          <w:bCs/>
          <w:color w:val="008000"/>
          <w:u w:val="dash"/>
        </w:rPr>
        <w:t>are specified in the table below.</w:t>
      </w:r>
    </w:p>
    <w:p w14:paraId="1D34E21C" w14:textId="77777777" w:rsidR="00672899" w:rsidRPr="0047142F" w:rsidRDefault="00672899" w:rsidP="00FB43EF">
      <w:pPr>
        <w:pStyle w:val="Note"/>
        <w:rPr>
          <w:bCs/>
          <w:color w:val="008000"/>
          <w:u w:val="dash"/>
        </w:rPr>
      </w:pPr>
    </w:p>
    <w:p w14:paraId="10D306EB" w14:textId="77777777" w:rsidR="00286794" w:rsidRPr="0047142F" w:rsidRDefault="00286794" w:rsidP="001C1132">
      <w:pPr>
        <w:widowControl w:val="0"/>
        <w:autoSpaceDE w:val="0"/>
        <w:autoSpaceDN w:val="0"/>
        <w:adjustRightInd w:val="0"/>
        <w:spacing w:before="240" w:after="240"/>
        <w:ind w:left="482" w:hanging="482"/>
        <w:jc w:val="center"/>
        <w:rPr>
          <w:rFonts w:cstheme="majorBidi"/>
          <w:color w:val="008000"/>
          <w:u w:val="dash"/>
        </w:rPr>
      </w:pPr>
      <w:r w:rsidRPr="0047142F">
        <w:rPr>
          <w:rFonts w:cstheme="majorBidi"/>
          <w:color w:val="008000"/>
          <w:u w:val="dash"/>
        </w:rPr>
        <w:t>Table. WMO bodies responsible for managing information related to vegetation fire and smoke pollution forecasts</w:t>
      </w:r>
    </w:p>
    <w:tbl>
      <w:tblPr>
        <w:tblStyle w:val="TableGrid"/>
        <w:tblW w:w="9017" w:type="dxa"/>
        <w:tblLook w:val="04A0" w:firstRow="1" w:lastRow="0" w:firstColumn="1" w:lastColumn="0" w:noHBand="0" w:noVBand="1"/>
      </w:tblPr>
      <w:tblGrid>
        <w:gridCol w:w="2790"/>
        <w:gridCol w:w="2308"/>
        <w:gridCol w:w="2268"/>
        <w:gridCol w:w="1651"/>
      </w:tblGrid>
      <w:tr w:rsidR="00286794" w:rsidRPr="0047142F" w14:paraId="15C4F39B" w14:textId="77777777">
        <w:trPr>
          <w:trHeight w:val="302"/>
        </w:trPr>
        <w:tc>
          <w:tcPr>
            <w:tcW w:w="9017" w:type="dxa"/>
            <w:gridSpan w:val="4"/>
          </w:tcPr>
          <w:p w14:paraId="0ABD286F"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Responsibility</w:t>
            </w:r>
          </w:p>
        </w:tc>
      </w:tr>
      <w:tr w:rsidR="00286794" w:rsidRPr="0047142F" w14:paraId="1C246A04" w14:textId="77777777">
        <w:trPr>
          <w:trHeight w:val="302"/>
        </w:trPr>
        <w:tc>
          <w:tcPr>
            <w:tcW w:w="9017" w:type="dxa"/>
            <w:gridSpan w:val="4"/>
          </w:tcPr>
          <w:p w14:paraId="3FC24D83"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Changes to activity specification</w:t>
            </w:r>
          </w:p>
        </w:tc>
      </w:tr>
      <w:tr w:rsidR="00286794" w:rsidRPr="0047142F" w14:paraId="71DD12B7" w14:textId="77777777">
        <w:trPr>
          <w:trHeight w:val="302"/>
        </w:trPr>
        <w:tc>
          <w:tcPr>
            <w:tcW w:w="2790" w:type="dxa"/>
          </w:tcPr>
          <w:p w14:paraId="3C03E39C"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 xml:space="preserve">To be proposed by: </w:t>
            </w:r>
          </w:p>
        </w:tc>
        <w:tc>
          <w:tcPr>
            <w:tcW w:w="2308" w:type="dxa"/>
          </w:tcPr>
          <w:p w14:paraId="7C3FAE6F"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3213E591"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VFSP-WAS Steering Committee</w:t>
            </w:r>
          </w:p>
        </w:tc>
        <w:tc>
          <w:tcPr>
            <w:tcW w:w="1651" w:type="dxa"/>
          </w:tcPr>
          <w:p w14:paraId="405AAE4A"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7AF0F245" w14:textId="77777777">
        <w:trPr>
          <w:trHeight w:val="302"/>
        </w:trPr>
        <w:tc>
          <w:tcPr>
            <w:tcW w:w="2790" w:type="dxa"/>
          </w:tcPr>
          <w:p w14:paraId="4923DB69"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recommended by</w:t>
            </w:r>
          </w:p>
        </w:tc>
        <w:tc>
          <w:tcPr>
            <w:tcW w:w="2308" w:type="dxa"/>
          </w:tcPr>
          <w:p w14:paraId="7FA51864"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 xml:space="preserve">RB/EPAC SSC </w:t>
            </w:r>
          </w:p>
        </w:tc>
        <w:tc>
          <w:tcPr>
            <w:tcW w:w="2268" w:type="dxa"/>
          </w:tcPr>
          <w:p w14:paraId="7BA5BEF1"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209B2541"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33E93C7F" w14:textId="77777777">
        <w:trPr>
          <w:trHeight w:val="302"/>
        </w:trPr>
        <w:tc>
          <w:tcPr>
            <w:tcW w:w="2790" w:type="dxa"/>
          </w:tcPr>
          <w:p w14:paraId="088B4219"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decided by</w:t>
            </w:r>
          </w:p>
        </w:tc>
        <w:tc>
          <w:tcPr>
            <w:tcW w:w="2308" w:type="dxa"/>
          </w:tcPr>
          <w:p w14:paraId="61736477"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EC/Congress</w:t>
            </w:r>
          </w:p>
        </w:tc>
        <w:tc>
          <w:tcPr>
            <w:tcW w:w="2268" w:type="dxa"/>
          </w:tcPr>
          <w:p w14:paraId="22E20997" w14:textId="77777777" w:rsidR="00286794" w:rsidRPr="0047142F" w:rsidRDefault="00286794">
            <w:pPr>
              <w:widowControl w:val="0"/>
              <w:autoSpaceDE w:val="0"/>
              <w:autoSpaceDN w:val="0"/>
              <w:adjustRightInd w:val="0"/>
              <w:rPr>
                <w:rFonts w:cstheme="majorBidi"/>
                <w:color w:val="008000"/>
                <w:u w:val="dash"/>
              </w:rPr>
            </w:pPr>
          </w:p>
        </w:tc>
        <w:tc>
          <w:tcPr>
            <w:tcW w:w="1651" w:type="dxa"/>
          </w:tcPr>
          <w:p w14:paraId="5496AFF5"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65FE3F7E" w14:textId="77777777">
        <w:trPr>
          <w:trHeight w:val="302"/>
        </w:trPr>
        <w:tc>
          <w:tcPr>
            <w:tcW w:w="9017" w:type="dxa"/>
            <w:gridSpan w:val="4"/>
          </w:tcPr>
          <w:p w14:paraId="15C29C98"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Centres designation</w:t>
            </w:r>
          </w:p>
        </w:tc>
      </w:tr>
      <w:tr w:rsidR="00286794" w:rsidRPr="0047142F" w14:paraId="0947E1B3" w14:textId="77777777">
        <w:trPr>
          <w:trHeight w:val="302"/>
        </w:trPr>
        <w:tc>
          <w:tcPr>
            <w:tcW w:w="2790" w:type="dxa"/>
          </w:tcPr>
          <w:p w14:paraId="65D6C187"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recommended by</w:t>
            </w:r>
          </w:p>
        </w:tc>
        <w:tc>
          <w:tcPr>
            <w:tcW w:w="2308" w:type="dxa"/>
          </w:tcPr>
          <w:p w14:paraId="7ACB4270"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RB/EPAC SSC</w:t>
            </w:r>
          </w:p>
        </w:tc>
        <w:tc>
          <w:tcPr>
            <w:tcW w:w="2268" w:type="dxa"/>
          </w:tcPr>
          <w:p w14:paraId="62C0C031"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1799FB3C"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RA</w:t>
            </w:r>
          </w:p>
        </w:tc>
      </w:tr>
      <w:tr w:rsidR="00286794" w:rsidRPr="0047142F" w14:paraId="52C4F508" w14:textId="77777777">
        <w:trPr>
          <w:trHeight w:val="302"/>
        </w:trPr>
        <w:tc>
          <w:tcPr>
            <w:tcW w:w="2790" w:type="dxa"/>
          </w:tcPr>
          <w:p w14:paraId="25AA4CA5"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decided by</w:t>
            </w:r>
          </w:p>
        </w:tc>
        <w:tc>
          <w:tcPr>
            <w:tcW w:w="2308" w:type="dxa"/>
          </w:tcPr>
          <w:p w14:paraId="114B2DC3"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EC/Congress</w:t>
            </w:r>
          </w:p>
        </w:tc>
        <w:tc>
          <w:tcPr>
            <w:tcW w:w="2268" w:type="dxa"/>
          </w:tcPr>
          <w:p w14:paraId="0C2740D3" w14:textId="77777777" w:rsidR="00286794" w:rsidRPr="0047142F" w:rsidRDefault="00286794">
            <w:pPr>
              <w:widowControl w:val="0"/>
              <w:autoSpaceDE w:val="0"/>
              <w:autoSpaceDN w:val="0"/>
              <w:adjustRightInd w:val="0"/>
              <w:rPr>
                <w:rFonts w:cstheme="majorBidi"/>
                <w:color w:val="008000"/>
                <w:u w:val="dash"/>
              </w:rPr>
            </w:pPr>
          </w:p>
        </w:tc>
        <w:tc>
          <w:tcPr>
            <w:tcW w:w="1651" w:type="dxa"/>
          </w:tcPr>
          <w:p w14:paraId="58EE8DDB"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363502B0" w14:textId="77777777">
        <w:trPr>
          <w:trHeight w:val="302"/>
        </w:trPr>
        <w:tc>
          <w:tcPr>
            <w:tcW w:w="9017" w:type="dxa"/>
            <w:gridSpan w:val="4"/>
          </w:tcPr>
          <w:p w14:paraId="68F91204"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Compliance</w:t>
            </w:r>
          </w:p>
        </w:tc>
      </w:tr>
      <w:tr w:rsidR="00286794" w:rsidRPr="0047142F" w14:paraId="072A58B5" w14:textId="77777777">
        <w:trPr>
          <w:trHeight w:val="302"/>
        </w:trPr>
        <w:tc>
          <w:tcPr>
            <w:tcW w:w="2790" w:type="dxa"/>
          </w:tcPr>
          <w:p w14:paraId="2AB4EE9C"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monitored by:</w:t>
            </w:r>
          </w:p>
        </w:tc>
        <w:tc>
          <w:tcPr>
            <w:tcW w:w="2308" w:type="dxa"/>
          </w:tcPr>
          <w:p w14:paraId="7A3293E3"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016054AB" w14:textId="77777777" w:rsidR="00286794" w:rsidRPr="0047142F" w:rsidRDefault="00286794">
            <w:pPr>
              <w:widowControl w:val="0"/>
              <w:autoSpaceDE w:val="0"/>
              <w:autoSpaceDN w:val="0"/>
              <w:adjustRightInd w:val="0"/>
              <w:rPr>
                <w:rFonts w:cstheme="majorBidi"/>
                <w:color w:val="008000"/>
                <w:u w:val="dash"/>
              </w:rPr>
            </w:pPr>
          </w:p>
        </w:tc>
        <w:tc>
          <w:tcPr>
            <w:tcW w:w="1651" w:type="dxa"/>
          </w:tcPr>
          <w:p w14:paraId="679CD87E"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51306942" w14:textId="77777777">
        <w:trPr>
          <w:trHeight w:val="302"/>
        </w:trPr>
        <w:tc>
          <w:tcPr>
            <w:tcW w:w="2790" w:type="dxa"/>
          </w:tcPr>
          <w:p w14:paraId="7E99CB27"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reported to:</w:t>
            </w:r>
          </w:p>
        </w:tc>
        <w:tc>
          <w:tcPr>
            <w:tcW w:w="2308" w:type="dxa"/>
          </w:tcPr>
          <w:p w14:paraId="6D13883B"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215E4362"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384BDB7F" w14:textId="77777777" w:rsidR="00286794" w:rsidRPr="0047142F" w:rsidRDefault="00286794">
            <w:pPr>
              <w:widowControl w:val="0"/>
              <w:autoSpaceDE w:val="0"/>
              <w:autoSpaceDN w:val="0"/>
              <w:adjustRightInd w:val="0"/>
              <w:rPr>
                <w:rFonts w:cstheme="majorBidi"/>
                <w:color w:val="008000"/>
                <w:u w:val="dash"/>
              </w:rPr>
            </w:pPr>
          </w:p>
        </w:tc>
      </w:tr>
    </w:tbl>
    <w:p w14:paraId="4942E5D0" w14:textId="77777777" w:rsidR="00286794" w:rsidRPr="0047142F" w:rsidRDefault="00286794">
      <w:pPr>
        <w:widowControl w:val="0"/>
        <w:autoSpaceDE w:val="0"/>
        <w:autoSpaceDN w:val="0"/>
        <w:adjustRightInd w:val="0"/>
        <w:spacing w:before="240"/>
        <w:rPr>
          <w:rFonts w:cstheme="majorBidi"/>
          <w:color w:val="008000"/>
          <w:u w:val="dash"/>
        </w:rPr>
      </w:pPr>
    </w:p>
    <w:p w14:paraId="2677386D" w14:textId="77777777" w:rsidR="00286794" w:rsidRPr="0047142F" w:rsidRDefault="00286794">
      <w:pPr>
        <w:rPr>
          <w:rFonts w:cstheme="majorBidi"/>
          <w:b/>
          <w:bCs/>
          <w:color w:val="008000"/>
          <w:highlight w:val="yellow"/>
          <w:u w:val="dash"/>
        </w:rPr>
      </w:pPr>
      <w:r w:rsidRPr="0047142F">
        <w:rPr>
          <w:rFonts w:cstheme="majorBidi"/>
          <w:b/>
          <w:bCs/>
          <w:color w:val="008000"/>
          <w:u w:val="dash"/>
        </w:rPr>
        <w:br w:type="page"/>
      </w:r>
    </w:p>
    <w:p w14:paraId="46BC7B99" w14:textId="77777777" w:rsidR="00286794" w:rsidRPr="0047142F" w:rsidRDefault="00286794" w:rsidP="00A131AD">
      <w:pPr>
        <w:widowControl w:val="0"/>
        <w:autoSpaceDE w:val="0"/>
        <w:autoSpaceDN w:val="0"/>
        <w:adjustRightInd w:val="0"/>
        <w:spacing w:before="240"/>
        <w:jc w:val="center"/>
        <w:rPr>
          <w:rFonts w:cstheme="majorBidi"/>
          <w:b/>
          <w:bCs/>
          <w:color w:val="008000"/>
          <w:sz w:val="24"/>
          <w:szCs w:val="24"/>
          <w:u w:val="dash"/>
        </w:rPr>
      </w:pPr>
      <w:r w:rsidRPr="0047142F">
        <w:rPr>
          <w:rFonts w:cstheme="majorBidi"/>
          <w:b/>
          <w:bCs/>
          <w:color w:val="008000"/>
          <w:sz w:val="24"/>
          <w:szCs w:val="24"/>
          <w:u w:val="dash"/>
        </w:rPr>
        <w:t>APPENDIX A.</w:t>
      </w:r>
      <w:r w:rsidR="00397EE6" w:rsidRPr="0047142F">
        <w:rPr>
          <w:rFonts w:cstheme="majorBidi"/>
          <w:b/>
          <w:bCs/>
          <w:color w:val="008000"/>
          <w:sz w:val="24"/>
          <w:szCs w:val="24"/>
          <w:u w:val="dash"/>
        </w:rPr>
        <w:t xml:space="preserve"> </w:t>
      </w:r>
      <w:r w:rsidRPr="0047142F">
        <w:rPr>
          <w:rFonts w:cstheme="majorBidi"/>
          <w:b/>
          <w:bCs/>
          <w:color w:val="008000"/>
          <w:sz w:val="24"/>
          <w:szCs w:val="24"/>
          <w:u w:val="dash"/>
        </w:rPr>
        <w:t xml:space="preserve">MANDATORY </w:t>
      </w:r>
      <w:r w:rsidR="00FD0AC7" w:rsidRPr="0047142F">
        <w:rPr>
          <w:rFonts w:cstheme="majorBidi"/>
          <w:b/>
          <w:bCs/>
          <w:color w:val="008000"/>
          <w:sz w:val="24"/>
          <w:szCs w:val="24"/>
          <w:u w:val="dash"/>
        </w:rPr>
        <w:t>AND</w:t>
      </w:r>
      <w:r w:rsidRPr="0047142F">
        <w:rPr>
          <w:rFonts w:cstheme="majorBidi"/>
          <w:b/>
          <w:bCs/>
          <w:color w:val="008000"/>
          <w:sz w:val="24"/>
          <w:szCs w:val="24"/>
          <w:u w:val="dash"/>
        </w:rPr>
        <w:t xml:space="preserve"> RECOMMENDED VEGETATION FIRE AND ATMOSPHERIC SMOKE POLLUTION PRODUCTS</w:t>
      </w:r>
    </w:p>
    <w:p w14:paraId="47DE79CB" w14:textId="77777777" w:rsidR="00286794" w:rsidRPr="0047142F" w:rsidRDefault="00286794">
      <w:pPr>
        <w:widowControl w:val="0"/>
        <w:spacing w:before="240"/>
        <w:rPr>
          <w:rFonts w:cstheme="majorBidi"/>
          <w:b/>
          <w:bCs/>
          <w:color w:val="008000"/>
          <w:u w:val="dash"/>
        </w:rPr>
      </w:pPr>
      <w:r w:rsidRPr="0047142F">
        <w:rPr>
          <w:rFonts w:cstheme="majorBidi"/>
          <w:b/>
          <w:bCs/>
          <w:color w:val="008000"/>
          <w:u w:val="dash"/>
        </w:rPr>
        <w:t>1. Mandatory products</w:t>
      </w:r>
    </w:p>
    <w:p w14:paraId="3CF33916" w14:textId="77777777" w:rsidR="00201025" w:rsidRPr="0047142F" w:rsidRDefault="00201025" w:rsidP="00201025">
      <w:pPr>
        <w:widowControl w:val="0"/>
        <w:spacing w:before="240"/>
        <w:rPr>
          <w:rFonts w:cstheme="majorBidi"/>
          <w:color w:val="008000"/>
          <w:u w:val="dash"/>
        </w:rPr>
      </w:pPr>
      <w:r w:rsidRPr="0047142F">
        <w:rPr>
          <w:rFonts w:cstheme="majorBidi"/>
          <w:color w:val="008000"/>
          <w:u w:val="dash"/>
        </w:rPr>
        <w:t>Analysis products for the current fire situation:</w:t>
      </w:r>
    </w:p>
    <w:p w14:paraId="59E1E0C0"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Daily fire activity for last two days: daily release of fire energy (J), burnt area (m2), or other gridded variable quantifying the fire intensity for the specific day</w:t>
      </w:r>
    </w:p>
    <w:p w14:paraId="497804D5" w14:textId="77777777" w:rsidR="00201025" w:rsidRPr="0047142F" w:rsidRDefault="00201025" w:rsidP="00A131AD">
      <w:pPr>
        <w:widowControl w:val="0"/>
        <w:autoSpaceDE w:val="0"/>
        <w:autoSpaceDN w:val="0"/>
        <w:adjustRightInd w:val="0"/>
        <w:spacing w:before="240"/>
        <w:jc w:val="left"/>
        <w:rPr>
          <w:rFonts w:cstheme="majorBidi"/>
          <w:color w:val="008000"/>
          <w:u w:val="dash"/>
        </w:rPr>
      </w:pPr>
      <w:r w:rsidRPr="0047142F">
        <w:rPr>
          <w:rFonts w:cstheme="majorBidi"/>
          <w:color w:val="008000"/>
          <w:u w:val="dash"/>
        </w:rPr>
        <w:t>Forecast products shall include the following set of variables:</w:t>
      </w:r>
    </w:p>
    <w:p w14:paraId="1C5E4C7A" w14:textId="77777777" w:rsidR="00201025" w:rsidRPr="0047142F" w:rsidRDefault="00201025" w:rsidP="00A131AD">
      <w:pPr>
        <w:pStyle w:val="ListParagraph"/>
        <w:widowControl w:val="0"/>
        <w:numPr>
          <w:ilvl w:val="0"/>
          <w:numId w:val="9"/>
        </w:numPr>
        <w:tabs>
          <w:tab w:val="clear" w:pos="1134"/>
        </w:tabs>
        <w:spacing w:before="240"/>
        <w:jc w:val="left"/>
        <w:rPr>
          <w:rFonts w:eastAsia="Times New Roman" w:cs="Times New Roman"/>
          <w:color w:val="008000"/>
          <w:u w:val="dash"/>
        </w:rPr>
      </w:pPr>
      <w:r w:rsidRPr="0047142F">
        <w:rPr>
          <w:rFonts w:eastAsia="Times New Roman" w:cs="Times New Roman"/>
          <w:color w:val="008000"/>
          <w:u w:val="dash"/>
        </w:rPr>
        <w:t>Surface concentrations of PM2.5 and PM10 (kg m-3)</w:t>
      </w:r>
    </w:p>
    <w:p w14:paraId="68A8A9C7" w14:textId="77777777" w:rsidR="00CE6421" w:rsidRPr="0047142F" w:rsidRDefault="00201025" w:rsidP="00A131AD">
      <w:pPr>
        <w:widowControl w:val="0"/>
        <w:spacing w:before="240"/>
        <w:jc w:val="left"/>
        <w:rPr>
          <w:rFonts w:cstheme="majorBidi"/>
          <w:color w:val="008000"/>
          <w:u w:val="dash"/>
        </w:rPr>
      </w:pPr>
      <w:r w:rsidRPr="0047142F">
        <w:rPr>
          <w:rFonts w:cstheme="majorBidi"/>
          <w:color w:val="008000"/>
          <w:u w:val="dash"/>
        </w:rPr>
        <w:t>Forecasts shall cover the period from the starting forecast time (0000 and/or 1</w:t>
      </w:r>
      <w:r w:rsidR="001F36C5">
        <w:rPr>
          <w:rFonts w:cstheme="majorBidi"/>
          <w:color w:val="008000"/>
          <w:u w:val="dash"/>
        </w:rPr>
        <w:t>200</w:t>
      </w:r>
      <w:r w:rsidR="00041750" w:rsidRPr="0047142F">
        <w:rPr>
          <w:rFonts w:cstheme="majorBidi"/>
          <w:color w:val="008000"/>
          <w:u w:val="dash"/>
        </w:rPr>
        <w:t xml:space="preserve"> </w:t>
      </w:r>
      <w:r w:rsidRPr="0047142F">
        <w:rPr>
          <w:rFonts w:cstheme="majorBidi"/>
          <w:color w:val="008000"/>
          <w:u w:val="dash"/>
        </w:rPr>
        <w:t>UTC) up to a forecast time of at least 72</w:t>
      </w:r>
      <w:r w:rsidR="00041750" w:rsidRPr="0047142F">
        <w:rPr>
          <w:rFonts w:cstheme="majorBidi"/>
          <w:color w:val="008000"/>
          <w:u w:val="dash"/>
        </w:rPr>
        <w:t xml:space="preserve"> </w:t>
      </w:r>
      <w:r w:rsidRPr="0047142F">
        <w:rPr>
          <w:rFonts w:cstheme="majorBidi"/>
          <w:color w:val="008000"/>
          <w:u w:val="dash"/>
        </w:rPr>
        <w:t>hours, with an output frequency of at least three</w:t>
      </w:r>
      <w:r w:rsidR="00041750" w:rsidRPr="0047142F">
        <w:rPr>
          <w:rFonts w:cstheme="majorBidi"/>
          <w:color w:val="008000"/>
          <w:u w:val="dash"/>
        </w:rPr>
        <w:t xml:space="preserve"> </w:t>
      </w:r>
      <w:r w:rsidRPr="0047142F">
        <w:rPr>
          <w:rFonts w:cstheme="majorBidi"/>
          <w:color w:val="008000"/>
          <w:u w:val="dash"/>
        </w:rPr>
        <w:t>hours</w:t>
      </w:r>
      <w:r w:rsidR="00041750" w:rsidRPr="0047142F">
        <w:rPr>
          <w:rFonts w:cstheme="majorBidi"/>
          <w:color w:val="008000"/>
          <w:u w:val="dash"/>
        </w:rPr>
        <w:t>.</w:t>
      </w:r>
    </w:p>
    <w:p w14:paraId="29861FBF" w14:textId="77777777" w:rsidR="00201025" w:rsidRPr="0047142F" w:rsidRDefault="00601EC0" w:rsidP="00A131AD">
      <w:pPr>
        <w:widowControl w:val="0"/>
        <w:spacing w:before="240"/>
        <w:jc w:val="left"/>
        <w:rPr>
          <w:rFonts w:cstheme="majorBidi"/>
          <w:color w:val="008000"/>
          <w:u w:val="dash"/>
        </w:rPr>
      </w:pPr>
      <w:r w:rsidRPr="0047142F">
        <w:rPr>
          <w:rFonts w:cstheme="majorBidi"/>
          <w:color w:val="008000"/>
          <w:u w:val="dash"/>
        </w:rPr>
        <w:t>Forecast</w:t>
      </w:r>
      <w:r w:rsidR="00201025" w:rsidRPr="0047142F">
        <w:rPr>
          <w:rFonts w:cstheme="majorBidi"/>
          <w:color w:val="008000"/>
          <w:u w:val="dash"/>
        </w:rPr>
        <w:t xml:space="preserve"> shall cover the whole designated area. The horizontal resolution of model </w:t>
      </w:r>
      <w:r w:rsidR="0052270F" w:rsidRPr="0047142F">
        <w:rPr>
          <w:rFonts w:cstheme="majorBidi"/>
          <w:color w:val="008000"/>
          <w:u w:val="dash"/>
        </w:rPr>
        <w:t xml:space="preserve">configuration </w:t>
      </w:r>
      <w:r w:rsidR="00201025" w:rsidRPr="0047142F">
        <w:rPr>
          <w:rFonts w:cstheme="majorBidi"/>
          <w:color w:val="008000"/>
          <w:u w:val="dash"/>
        </w:rPr>
        <w:t>shall be finer than 0.5° × 0.5°.</w:t>
      </w:r>
    </w:p>
    <w:p w14:paraId="197C9DCF" w14:textId="77777777" w:rsidR="00201025" w:rsidRPr="0047142F" w:rsidRDefault="00201025" w:rsidP="00A131AD">
      <w:pPr>
        <w:widowControl w:val="0"/>
        <w:spacing w:before="240"/>
        <w:jc w:val="left"/>
        <w:rPr>
          <w:rFonts w:cstheme="majorBidi"/>
          <w:color w:val="008000"/>
          <w:u w:val="dash"/>
        </w:rPr>
      </w:pPr>
      <w:r w:rsidRPr="0047142F">
        <w:rPr>
          <w:rFonts w:cstheme="majorBidi"/>
          <w:color w:val="008000"/>
          <w:u w:val="dash"/>
        </w:rPr>
        <w:t>Forecasts shall be available on its website not later than 12 hours after the starting forecast time.</w:t>
      </w:r>
    </w:p>
    <w:p w14:paraId="5CBEC33F" w14:textId="77777777" w:rsidR="00201025" w:rsidRPr="0047142F" w:rsidRDefault="00201025" w:rsidP="00A131AD">
      <w:pPr>
        <w:widowControl w:val="0"/>
        <w:spacing w:before="240"/>
        <w:jc w:val="left"/>
        <w:rPr>
          <w:rFonts w:cstheme="majorBidi"/>
          <w:b/>
          <w:bCs/>
          <w:color w:val="008000"/>
          <w:u w:val="dash"/>
        </w:rPr>
      </w:pPr>
      <w:r w:rsidRPr="0047142F">
        <w:rPr>
          <w:rFonts w:cstheme="majorBidi"/>
          <w:color w:val="008000"/>
          <w:u w:val="dash"/>
        </w:rPr>
        <w:t>An explanatory note should be published on the web portal if operations are interrupted due to technical or organizational problems.</w:t>
      </w:r>
    </w:p>
    <w:p w14:paraId="1D5538CE" w14:textId="77777777" w:rsidR="00201025" w:rsidRPr="0047142F" w:rsidRDefault="00201025" w:rsidP="00A131AD">
      <w:pPr>
        <w:widowControl w:val="0"/>
        <w:spacing w:before="240"/>
        <w:jc w:val="left"/>
        <w:rPr>
          <w:rFonts w:cstheme="majorBidi"/>
          <w:color w:val="008000"/>
          <w:u w:val="dash"/>
        </w:rPr>
      </w:pPr>
      <w:r w:rsidRPr="0047142F">
        <w:rPr>
          <w:rFonts w:cstheme="majorBidi"/>
          <w:color w:val="008000"/>
          <w:u w:val="dash"/>
        </w:rPr>
        <w:t>An explanatory note on the methodology used to produce “daily fire activity” shall be available on the web portal.</w:t>
      </w:r>
    </w:p>
    <w:p w14:paraId="69710668" w14:textId="77777777" w:rsidR="00201025" w:rsidRPr="0047142F" w:rsidRDefault="00201025" w:rsidP="00A131AD">
      <w:pPr>
        <w:widowControl w:val="0"/>
        <w:spacing w:before="240"/>
        <w:jc w:val="left"/>
        <w:rPr>
          <w:rFonts w:cstheme="majorBidi"/>
          <w:b/>
          <w:bCs/>
          <w:color w:val="008000"/>
          <w:u w:val="dash"/>
        </w:rPr>
      </w:pPr>
      <w:r w:rsidRPr="0047142F">
        <w:rPr>
          <w:rFonts w:cstheme="majorBidi"/>
          <w:b/>
          <w:bCs/>
          <w:color w:val="008000"/>
          <w:u w:val="dash"/>
        </w:rPr>
        <w:t xml:space="preserve">2. </w:t>
      </w:r>
      <w:r w:rsidR="00247C18" w:rsidRPr="0047142F">
        <w:rPr>
          <w:rFonts w:cstheme="majorBidi"/>
          <w:b/>
          <w:bCs/>
          <w:color w:val="008000"/>
          <w:u w:val="dash"/>
        </w:rPr>
        <w:t>R</w:t>
      </w:r>
      <w:r w:rsidRPr="0047142F">
        <w:rPr>
          <w:rFonts w:cstheme="majorBidi"/>
          <w:b/>
          <w:bCs/>
          <w:color w:val="008000"/>
          <w:u w:val="dash"/>
        </w:rPr>
        <w:t>ecommended products</w:t>
      </w:r>
    </w:p>
    <w:p w14:paraId="300FC03D" w14:textId="77777777" w:rsidR="00201025" w:rsidRPr="0047142F" w:rsidRDefault="00201025" w:rsidP="00A131AD">
      <w:pPr>
        <w:widowControl w:val="0"/>
        <w:spacing w:before="240"/>
        <w:jc w:val="left"/>
        <w:rPr>
          <w:rFonts w:cstheme="majorBidi"/>
          <w:color w:val="008000"/>
          <w:u w:val="dash"/>
        </w:rPr>
      </w:pPr>
      <w:r w:rsidRPr="0047142F">
        <w:rPr>
          <w:rFonts w:cstheme="majorBidi"/>
          <w:color w:val="008000"/>
          <w:u w:val="dash"/>
        </w:rPr>
        <w:t>Forecast products, shall include the following set of variables:</w:t>
      </w:r>
    </w:p>
    <w:p w14:paraId="674EB2AF"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Surface concentrations of relevant gaseous compounds near the surface (kg m-3 or mole m-3) for at least the following species: CO, CO2, O3, SO2, NOx and VOC</w:t>
      </w:r>
    </w:p>
    <w:p w14:paraId="5129CB33"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Surface concentration by species (kg m–3) for PM2.5 and PM10 fractions, including at least Organic Matter (OM) and Black Carbon (BC)</w:t>
      </w:r>
    </w:p>
    <w:p w14:paraId="4B654562"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Aerosol optical column depth at 550</w:t>
      </w:r>
      <w:r w:rsidR="001F36C5">
        <w:rPr>
          <w:rFonts w:cstheme="majorBidi"/>
          <w:color w:val="008000"/>
          <w:u w:val="dash"/>
        </w:rPr>
        <w:t> </w:t>
      </w:r>
      <w:r w:rsidRPr="0047142F">
        <w:rPr>
          <w:rFonts w:cstheme="majorBidi"/>
          <w:color w:val="008000"/>
          <w:u w:val="dash"/>
        </w:rPr>
        <w:t>nm (unitless)</w:t>
      </w:r>
    </w:p>
    <w:p w14:paraId="0723A2FC"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Aerosol optical column depth at 550</w:t>
      </w:r>
      <w:r w:rsidR="001F36C5">
        <w:rPr>
          <w:rFonts w:cstheme="majorBidi"/>
          <w:color w:val="008000"/>
          <w:u w:val="dash"/>
        </w:rPr>
        <w:t> </w:t>
      </w:r>
      <w:r w:rsidRPr="0047142F">
        <w:rPr>
          <w:rFonts w:cstheme="majorBidi"/>
          <w:color w:val="008000"/>
          <w:u w:val="dash"/>
        </w:rPr>
        <w:t xml:space="preserve">nm (unitless) by species including at least </w:t>
      </w:r>
      <w:r w:rsidR="00734FB3">
        <w:rPr>
          <w:rFonts w:cstheme="majorBidi"/>
          <w:color w:val="008000"/>
          <w:u w:val="dash"/>
        </w:rPr>
        <w:t>Organic Matter (</w:t>
      </w:r>
      <w:r w:rsidRPr="0047142F">
        <w:rPr>
          <w:rFonts w:cstheme="majorBidi"/>
          <w:color w:val="008000"/>
          <w:u w:val="dash"/>
        </w:rPr>
        <w:t>OM</w:t>
      </w:r>
      <w:r w:rsidR="00734FB3">
        <w:rPr>
          <w:rFonts w:cstheme="majorBidi"/>
          <w:color w:val="008000"/>
          <w:u w:val="dash"/>
        </w:rPr>
        <w:t>)</w:t>
      </w:r>
      <w:r w:rsidRPr="0047142F">
        <w:rPr>
          <w:rFonts w:cstheme="majorBidi"/>
          <w:color w:val="008000"/>
          <w:u w:val="dash"/>
        </w:rPr>
        <w:t xml:space="preserve"> and </w:t>
      </w:r>
      <w:r w:rsidR="00734FB3">
        <w:rPr>
          <w:rFonts w:cstheme="majorBidi"/>
          <w:color w:val="008000"/>
          <w:u w:val="dash"/>
        </w:rPr>
        <w:t>Black Carbon (</w:t>
      </w:r>
      <w:r w:rsidRPr="0047142F">
        <w:rPr>
          <w:rFonts w:cstheme="majorBidi"/>
          <w:color w:val="008000"/>
          <w:u w:val="dash"/>
        </w:rPr>
        <w:t>B</w:t>
      </w:r>
      <w:r w:rsidR="00FF74B9">
        <w:rPr>
          <w:rFonts w:cstheme="majorBidi"/>
          <w:color w:val="008000"/>
          <w:u w:val="dash"/>
        </w:rPr>
        <w:t>C</w:t>
      </w:r>
      <w:r w:rsidR="00734FB3">
        <w:rPr>
          <w:rFonts w:cstheme="majorBidi"/>
          <w:color w:val="008000"/>
          <w:u w:val="dash"/>
        </w:rPr>
        <w:t>)</w:t>
      </w:r>
    </w:p>
    <w:p w14:paraId="7D3063FA"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 xml:space="preserve">Hourly emission of fire smoke composition: </w:t>
      </w:r>
      <w:r w:rsidRPr="0047142F">
        <w:rPr>
          <w:color w:val="008000"/>
          <w:u w:val="dash"/>
        </w:rPr>
        <w:t xml:space="preserve">aerosol PM chemical </w:t>
      </w:r>
      <w:r w:rsidRPr="0047142F">
        <w:rPr>
          <w:rFonts w:cstheme="majorBidi"/>
          <w:color w:val="008000"/>
          <w:u w:val="dash"/>
        </w:rPr>
        <w:t xml:space="preserve">speciation (including at least </w:t>
      </w:r>
      <w:r w:rsidR="004A0CCF" w:rsidRPr="0047142F">
        <w:rPr>
          <w:rFonts w:cstheme="majorBidi"/>
          <w:color w:val="008000"/>
          <w:u w:val="dash"/>
        </w:rPr>
        <w:t>OM</w:t>
      </w:r>
      <w:r w:rsidRPr="0047142F">
        <w:rPr>
          <w:rFonts w:cstheme="majorBidi"/>
          <w:color w:val="008000"/>
          <w:u w:val="dash"/>
        </w:rPr>
        <w:t xml:space="preserve"> and BC), and major green</w:t>
      </w:r>
      <w:r w:rsidR="0091238A">
        <w:rPr>
          <w:rFonts w:cstheme="majorBidi"/>
          <w:color w:val="008000"/>
          <w:u w:val="dash"/>
        </w:rPr>
        <w:t xml:space="preserve"> </w:t>
      </w:r>
      <w:r w:rsidRPr="0047142F">
        <w:rPr>
          <w:rFonts w:cstheme="majorBidi"/>
          <w:color w:val="008000"/>
          <w:u w:val="dash"/>
        </w:rPr>
        <w:t>house (CO2) and reactive gaseous (CO, O3, SO2, NOx and VOC) species (kg m-2 h-1 or mole m-2 h-1)</w:t>
      </w:r>
    </w:p>
    <w:p w14:paraId="44786422" w14:textId="77777777" w:rsidR="00160622" w:rsidRPr="0047142F" w:rsidRDefault="00160622"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 xml:space="preserve">Fire risk index: categorical map including at least </w:t>
      </w:r>
      <w:r w:rsidR="008C171D">
        <w:rPr>
          <w:rFonts w:cstheme="majorBidi"/>
          <w:color w:val="008000"/>
          <w:u w:val="dash"/>
        </w:rPr>
        <w:t>four</w:t>
      </w:r>
      <w:r w:rsidRPr="0047142F">
        <w:rPr>
          <w:rFonts w:cstheme="majorBidi"/>
          <w:color w:val="008000"/>
          <w:u w:val="dash"/>
        </w:rPr>
        <w:t xml:space="preserve"> categories, </w:t>
      </w:r>
      <w:r w:rsidR="006F2CED" w:rsidRPr="0047142F">
        <w:rPr>
          <w:rFonts w:cstheme="majorBidi"/>
          <w:color w:val="008000"/>
          <w:u w:val="dash"/>
        </w:rPr>
        <w:t>i.e.,</w:t>
      </w:r>
      <w:r w:rsidRPr="0047142F">
        <w:rPr>
          <w:rFonts w:cstheme="majorBidi"/>
          <w:color w:val="008000"/>
          <w:u w:val="dash"/>
        </w:rPr>
        <w:t xml:space="preserve"> low, moderate, </w:t>
      </w:r>
      <w:r w:rsidR="006F2CED" w:rsidRPr="0047142F">
        <w:rPr>
          <w:rFonts w:cstheme="majorBidi"/>
          <w:color w:val="008000"/>
          <w:u w:val="dash"/>
        </w:rPr>
        <w:t>high,</w:t>
      </w:r>
      <w:r w:rsidRPr="0047142F">
        <w:rPr>
          <w:rFonts w:cstheme="majorBidi"/>
          <w:color w:val="008000"/>
          <w:u w:val="dash"/>
        </w:rPr>
        <w:t xml:space="preserve"> and extreme.</w:t>
      </w:r>
    </w:p>
    <w:p w14:paraId="59A63EFF" w14:textId="77777777" w:rsidR="002123F8" w:rsidRPr="0047142F" w:rsidRDefault="00201025" w:rsidP="00A131AD">
      <w:pPr>
        <w:widowControl w:val="0"/>
        <w:spacing w:before="240"/>
        <w:jc w:val="left"/>
        <w:rPr>
          <w:rFonts w:cstheme="majorBidi"/>
          <w:color w:val="008000"/>
          <w:u w:val="dash"/>
        </w:rPr>
      </w:pPr>
      <w:r w:rsidRPr="0047142F">
        <w:rPr>
          <w:rFonts w:cstheme="majorBidi"/>
          <w:color w:val="008000"/>
          <w:u w:val="dash"/>
        </w:rPr>
        <w:t>Evaluation of the forecasts for surface concentrations and/or total aerosol optical column depth</w:t>
      </w:r>
      <w:r w:rsidR="00E3092F" w:rsidRPr="0047142F">
        <w:rPr>
          <w:rFonts w:cstheme="majorBidi"/>
          <w:color w:val="008000"/>
          <w:u w:val="dash"/>
        </w:rPr>
        <w:t xml:space="preserve"> in </w:t>
      </w:r>
      <w:r w:rsidR="00AC4C4E" w:rsidRPr="0047142F">
        <w:rPr>
          <w:rFonts w:cstheme="majorBidi"/>
          <w:color w:val="008000"/>
          <w:u w:val="dash"/>
        </w:rPr>
        <w:t>the range between 340</w:t>
      </w:r>
      <w:r w:rsidR="001F36C5">
        <w:rPr>
          <w:rFonts w:cstheme="majorBidi"/>
          <w:color w:val="008000"/>
          <w:u w:val="dash"/>
        </w:rPr>
        <w:t> nm</w:t>
      </w:r>
      <w:r w:rsidR="00AC4C4E" w:rsidRPr="0047142F">
        <w:rPr>
          <w:rFonts w:cstheme="majorBidi"/>
          <w:color w:val="008000"/>
          <w:u w:val="dash"/>
        </w:rPr>
        <w:t xml:space="preserve"> and 1020</w:t>
      </w:r>
      <w:r w:rsidR="001F36C5">
        <w:rPr>
          <w:rFonts w:cstheme="majorBidi"/>
          <w:color w:val="008000"/>
          <w:u w:val="dash"/>
        </w:rPr>
        <w:t> nm</w:t>
      </w:r>
      <w:r w:rsidRPr="0047142F">
        <w:rPr>
          <w:rFonts w:cstheme="majorBidi"/>
          <w:color w:val="008000"/>
          <w:u w:val="dash"/>
        </w:rPr>
        <w:t>.</w:t>
      </w:r>
    </w:p>
    <w:p w14:paraId="59CBA3E3" w14:textId="77777777" w:rsidR="00164BF7" w:rsidRDefault="00164BF7" w:rsidP="00164BF7">
      <w:pPr>
        <w:tabs>
          <w:tab w:val="clear" w:pos="1134"/>
        </w:tabs>
        <w:jc w:val="center"/>
      </w:pPr>
    </w:p>
    <w:p w14:paraId="745B20D7" w14:textId="77777777" w:rsidR="00164BF7" w:rsidRDefault="00164BF7" w:rsidP="00164BF7">
      <w:pPr>
        <w:tabs>
          <w:tab w:val="clear" w:pos="1134"/>
        </w:tabs>
        <w:jc w:val="center"/>
      </w:pPr>
      <w:r>
        <w:t>________________</w:t>
      </w:r>
    </w:p>
    <w:p w14:paraId="6707CF17" w14:textId="77777777" w:rsidR="0030367B" w:rsidRPr="0047142F" w:rsidRDefault="0030367B" w:rsidP="0030367B">
      <w:pPr>
        <w:pStyle w:val="WMOBodyText"/>
      </w:pPr>
    </w:p>
    <w:p w14:paraId="31A09048" w14:textId="77777777" w:rsidR="003E7B95" w:rsidRPr="0047142F" w:rsidRDefault="003E7B95">
      <w:pPr>
        <w:tabs>
          <w:tab w:val="clear" w:pos="1134"/>
        </w:tabs>
        <w:jc w:val="left"/>
        <w:rPr>
          <w:rFonts w:eastAsia="Verdana" w:cs="Verdana"/>
          <w:lang w:eastAsia="zh-TW"/>
        </w:rPr>
      </w:pPr>
      <w:r w:rsidRPr="0047142F">
        <w:br w:type="page"/>
      </w:r>
    </w:p>
    <w:p w14:paraId="77CBD559" w14:textId="77777777" w:rsidR="003E7B95" w:rsidRPr="0047142F" w:rsidRDefault="003E7B95" w:rsidP="003E7B95">
      <w:pPr>
        <w:pStyle w:val="Heading2"/>
      </w:pPr>
      <w:bookmarkStart w:id="1829" w:name="_Annex_6_to"/>
      <w:bookmarkEnd w:id="1829"/>
      <w:r w:rsidRPr="0047142F">
        <w:t>Annex</w:t>
      </w:r>
      <w:r w:rsidR="0048637D">
        <w:t> 6</w:t>
      </w:r>
      <w:r w:rsidRPr="0047142F">
        <w:t xml:space="preserve"> to draft Resolution ##/3 (EC-78)</w:t>
      </w:r>
    </w:p>
    <w:p w14:paraId="61C4A433" w14:textId="77777777" w:rsidR="003E7B95" w:rsidRPr="0047142F" w:rsidRDefault="003E7B95" w:rsidP="003E7B9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4FDC35E2" w14:textId="77777777" w:rsidR="003E7B95" w:rsidRPr="0047142F" w:rsidRDefault="003E7B95" w:rsidP="003E7B95">
      <w:pPr>
        <w:tabs>
          <w:tab w:val="clear" w:pos="1134"/>
        </w:tabs>
        <w:spacing w:before="240"/>
        <w:textAlignment w:val="baseline"/>
        <w:rPr>
          <w:rFonts w:eastAsia="Times New Roman" w:cs="Segoe UI"/>
          <w:lang w:eastAsia="zh-CN"/>
        </w:rPr>
      </w:pPr>
    </w:p>
    <w:p w14:paraId="4E0BF485" w14:textId="77777777" w:rsidR="003E7B95" w:rsidRPr="0047142F" w:rsidRDefault="00CC604E" w:rsidP="003E7B95">
      <w:pPr>
        <w:pStyle w:val="Chapterhead"/>
      </w:pPr>
      <w:r w:rsidRPr="007933D9">
        <w:t>p</w:t>
      </w:r>
      <w:r w:rsidR="007629BB">
        <w:t>art </w:t>
      </w:r>
      <w:r w:rsidRPr="007933D9">
        <w:t>i</w:t>
      </w:r>
      <w:r w:rsidR="003E7B95" w:rsidRPr="0047142F">
        <w:t>II. Current designated WMO Integrated Processing and Prediction System Centres</w:t>
      </w:r>
    </w:p>
    <w:p w14:paraId="3BB06EDA" w14:textId="77777777" w:rsidR="003E7B95" w:rsidRPr="0047142F" w:rsidRDefault="003E7B95" w:rsidP="003E7B95">
      <w:pPr>
        <w:pStyle w:val="Heading2NOToC"/>
        <w:ind w:left="1077" w:hanging="1077"/>
        <w:rPr>
          <w:lang w:val="en-GB"/>
        </w:rPr>
      </w:pPr>
      <w:r w:rsidRPr="0047142F">
        <w:rPr>
          <w:lang w:val="en-GB"/>
        </w:rPr>
        <w:t>4.</w:t>
      </w:r>
      <w:r w:rsidRPr="0047142F">
        <w:rPr>
          <w:lang w:val="en-GB"/>
        </w:rPr>
        <w:tab/>
      </w:r>
      <w:r w:rsidRPr="0047142F">
        <w:rPr>
          <w:rFonts w:ascii="Verdana Bold" w:hAnsi="Verdana Bold"/>
          <w:spacing w:val="-3"/>
          <w:lang w:val="en-GB"/>
        </w:rPr>
        <w:t>The Regional Specialized Meteorological Centres for specialized activities are:</w:t>
      </w:r>
    </w:p>
    <w:p w14:paraId="7A99878B" w14:textId="77777777" w:rsidR="009C08D0" w:rsidRPr="0047142F" w:rsidRDefault="009C08D0" w:rsidP="003E7B95">
      <w:pPr>
        <w:tabs>
          <w:tab w:val="clear" w:pos="1134"/>
          <w:tab w:val="left" w:pos="480"/>
        </w:tabs>
        <w:spacing w:after="240" w:line="240" w:lineRule="exact"/>
        <w:ind w:left="480" w:hanging="480"/>
        <w:jc w:val="left"/>
        <w:rPr>
          <w:color w:val="000000"/>
          <w:szCs w:val="22"/>
        </w:rPr>
      </w:pPr>
      <w:r w:rsidRPr="0047142F">
        <w:rPr>
          <w:color w:val="000000"/>
          <w:szCs w:val="22"/>
        </w:rPr>
        <w:t>…</w:t>
      </w:r>
    </w:p>
    <w:p w14:paraId="6EF1E457" w14:textId="77777777" w:rsidR="003E7B95" w:rsidRPr="00B06C81" w:rsidRDefault="003E7B95" w:rsidP="003E7B95">
      <w:pPr>
        <w:tabs>
          <w:tab w:val="clear" w:pos="1134"/>
          <w:tab w:val="left" w:pos="480"/>
        </w:tabs>
        <w:spacing w:after="240" w:line="240" w:lineRule="exact"/>
        <w:ind w:left="480" w:hanging="480"/>
        <w:jc w:val="left"/>
        <w:rPr>
          <w:color w:val="008000"/>
          <w:szCs w:val="22"/>
          <w:u w:val="dash"/>
        </w:rPr>
      </w:pPr>
      <w:r w:rsidRPr="00B06C81">
        <w:rPr>
          <w:color w:val="008000"/>
          <w:szCs w:val="22"/>
          <w:u w:val="dash"/>
        </w:rPr>
        <w:t xml:space="preserve">Vegetation fire and smoke </w:t>
      </w:r>
      <w:r w:rsidR="00EB2FBD" w:rsidRPr="00B06C81">
        <w:rPr>
          <w:color w:val="008000"/>
          <w:szCs w:val="22"/>
          <w:u w:val="dash"/>
        </w:rPr>
        <w:t>p</w:t>
      </w:r>
      <w:r w:rsidRPr="00B06C81">
        <w:rPr>
          <w:color w:val="008000"/>
          <w:szCs w:val="22"/>
          <w:u w:val="dash"/>
        </w:rPr>
        <w:t>ollution forecasts:</w:t>
      </w:r>
    </w:p>
    <w:p w14:paraId="50D1DFC1" w14:textId="77777777" w:rsidR="003E7B95" w:rsidRPr="00B06C81" w:rsidRDefault="003E7B95" w:rsidP="003E7B95">
      <w:pPr>
        <w:pStyle w:val="Heading2NOToC"/>
        <w:spacing w:before="0" w:after="0"/>
        <w:ind w:left="1559" w:hanging="1077"/>
        <w:rPr>
          <w:b w:val="0"/>
          <w:bCs/>
          <w:color w:val="008000"/>
          <w:u w:val="dash"/>
          <w:lang w:val="en-GB"/>
        </w:rPr>
      </w:pPr>
      <w:r w:rsidRPr="00B06C81">
        <w:rPr>
          <w:b w:val="0"/>
          <w:bCs/>
          <w:color w:val="008000"/>
          <w:u w:val="dash"/>
          <w:lang w:val="en-GB"/>
        </w:rPr>
        <w:t>Montreal</w:t>
      </w:r>
    </w:p>
    <w:p w14:paraId="1E81DC96" w14:textId="77777777" w:rsidR="003E7B95" w:rsidRPr="0047142F" w:rsidRDefault="003E7B95" w:rsidP="009C08D0">
      <w:pPr>
        <w:pStyle w:val="Heading2NOToC"/>
        <w:spacing w:before="0" w:after="0"/>
        <w:ind w:left="1559" w:hanging="1077"/>
        <w:rPr>
          <w:b w:val="0"/>
          <w:bCs/>
          <w:color w:val="008000"/>
          <w:u w:val="dash"/>
          <w:lang w:val="en-GB"/>
        </w:rPr>
      </w:pPr>
      <w:r w:rsidRPr="00B06C81">
        <w:rPr>
          <w:b w:val="0"/>
          <w:bCs/>
          <w:color w:val="008000"/>
          <w:u w:val="dash"/>
          <w:lang w:val="en-GB"/>
        </w:rPr>
        <w:t>Singapore</w:t>
      </w:r>
    </w:p>
    <w:p w14:paraId="76F8286D" w14:textId="77777777" w:rsidR="003450D0" w:rsidRPr="0047142F" w:rsidRDefault="003450D0" w:rsidP="00432ED0">
      <w:pPr>
        <w:pStyle w:val="WMOBodyText"/>
      </w:pPr>
    </w:p>
    <w:p w14:paraId="2933D7CF" w14:textId="77777777" w:rsidR="003450D0" w:rsidRDefault="003450D0" w:rsidP="00B06C81">
      <w:pPr>
        <w:tabs>
          <w:tab w:val="clear" w:pos="1134"/>
        </w:tabs>
        <w:jc w:val="left"/>
      </w:pPr>
    </w:p>
    <w:p w14:paraId="44EADD91" w14:textId="77777777" w:rsidR="00733DAF" w:rsidRPr="0047142F" w:rsidRDefault="00733DAF" w:rsidP="00733DAF">
      <w:pPr>
        <w:tabs>
          <w:tab w:val="clear" w:pos="1134"/>
        </w:tabs>
        <w:jc w:val="center"/>
      </w:pPr>
      <w:r>
        <w:t>______________</w:t>
      </w:r>
    </w:p>
    <w:sectPr w:rsidR="00733DAF" w:rsidRPr="0047142F" w:rsidSect="0020095E">
      <w:headerReference w:type="even" r:id="rId75"/>
      <w:headerReference w:type="default" r:id="rId76"/>
      <w:headerReference w:type="first" r:id="rId77"/>
      <w:footnotePr>
        <w:numRestart w:val="eachSect"/>
      </w:footnotePr>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9E74" w14:textId="77777777" w:rsidR="004626C6" w:rsidRDefault="004626C6">
      <w:r>
        <w:separator/>
      </w:r>
    </w:p>
    <w:p w14:paraId="387196E4" w14:textId="77777777" w:rsidR="004626C6" w:rsidRDefault="004626C6"/>
    <w:p w14:paraId="78B67EFE" w14:textId="77777777" w:rsidR="004626C6" w:rsidRDefault="004626C6"/>
  </w:endnote>
  <w:endnote w:type="continuationSeparator" w:id="0">
    <w:p w14:paraId="14B41F92" w14:textId="77777777" w:rsidR="004626C6" w:rsidRDefault="004626C6">
      <w:r>
        <w:continuationSeparator/>
      </w:r>
    </w:p>
    <w:p w14:paraId="5D2BE6E0" w14:textId="77777777" w:rsidR="004626C6" w:rsidRDefault="004626C6"/>
    <w:p w14:paraId="7844FA1C" w14:textId="77777777" w:rsidR="004626C6" w:rsidRDefault="004626C6"/>
  </w:endnote>
  <w:endnote w:type="continuationNotice" w:id="1">
    <w:p w14:paraId="5E4FCAE5" w14:textId="77777777" w:rsidR="004626C6" w:rsidRDefault="0046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Tahoma"/>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oneSansITC-Medium">
    <w:altName w:val="Yu Gothic"/>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altName w:val="Arial"/>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B0D9" w14:textId="77777777" w:rsidR="00E43AD0" w:rsidRDefault="00E43AD0">
    <w:pPr>
      <w:pStyle w:val="Footer"/>
      <w:tabs>
        <w:tab w:val="left" w:pos="6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D974" w14:textId="77777777" w:rsidR="004626C6" w:rsidRDefault="004626C6">
      <w:r>
        <w:separator/>
      </w:r>
    </w:p>
  </w:footnote>
  <w:footnote w:type="continuationSeparator" w:id="0">
    <w:p w14:paraId="3A218EA2" w14:textId="77777777" w:rsidR="004626C6" w:rsidRDefault="004626C6">
      <w:r>
        <w:continuationSeparator/>
      </w:r>
    </w:p>
    <w:p w14:paraId="3469BA4A" w14:textId="77777777" w:rsidR="004626C6" w:rsidRDefault="004626C6"/>
    <w:p w14:paraId="571C6FC4" w14:textId="77777777" w:rsidR="004626C6" w:rsidRDefault="004626C6"/>
  </w:footnote>
  <w:footnote w:type="continuationNotice" w:id="1">
    <w:p w14:paraId="712A1ECA" w14:textId="77777777" w:rsidR="004626C6" w:rsidRDefault="004626C6"/>
  </w:footnote>
  <w:footnote w:id="2">
    <w:p w14:paraId="7EAA7973" w14:textId="77777777" w:rsidR="00E43AD0" w:rsidRPr="007903B7" w:rsidRDefault="00E43AD0">
      <w:pPr>
        <w:pStyle w:val="FootnoteText"/>
      </w:pPr>
      <w:r w:rsidRPr="00B51F5D">
        <w:rPr>
          <w:vertAlign w:val="superscript"/>
        </w:rPr>
        <w:footnoteRef/>
      </w:r>
      <w:r w:rsidRPr="007903B7">
        <w:t xml:space="preserve"> The person authorized by the Permanent Representative of the WMO Member to request support.</w:t>
      </w:r>
    </w:p>
  </w:footnote>
  <w:footnote w:id="3">
    <w:p w14:paraId="6D021B19" w14:textId="77777777" w:rsidR="00E43AD0" w:rsidRPr="007903B7" w:rsidRDefault="00E43AD0">
      <w:pPr>
        <w:pStyle w:val="FootnoteText"/>
      </w:pPr>
      <w:r w:rsidRPr="00B51F5D">
        <w:rPr>
          <w:vertAlign w:val="superscript"/>
        </w:rPr>
        <w:footnoteRef/>
      </w:r>
      <w:r w:rsidRPr="007903B7">
        <w:t xml:space="preserve"> Designated by the Permanent Representative.</w:t>
      </w:r>
    </w:p>
  </w:footnote>
  <w:footnote w:id="4">
    <w:p w14:paraId="04D684B3" w14:textId="77777777" w:rsidR="00E43AD0" w:rsidRPr="007903B7" w:rsidRDefault="00E43AD0">
      <w:pPr>
        <w:pStyle w:val="FootnoteText"/>
      </w:pPr>
      <w:r w:rsidRPr="00B51F5D">
        <w:rPr>
          <w:vertAlign w:val="superscript"/>
        </w:rPr>
        <w:footnoteRef/>
      </w:r>
      <w:r w:rsidRPr="007903B7">
        <w:t xml:space="preserve"> Via a password</w:t>
      </w:r>
      <w:r>
        <w:noBreakHyphen/>
      </w:r>
      <w:r w:rsidRPr="007903B7">
        <w:t>protected dedicated website.</w:t>
      </w:r>
    </w:p>
  </w:footnote>
  <w:footnote w:id="5">
    <w:p w14:paraId="34AD68D2" w14:textId="77777777" w:rsidR="005E7D9B" w:rsidRPr="001A50F6" w:rsidRDefault="005E7D9B" w:rsidP="005E7D9B">
      <w:pPr>
        <w:pStyle w:val="FootnoteText"/>
        <w:ind w:left="90" w:hanging="90"/>
        <w:rPr>
          <w:sz w:val="16"/>
          <w:szCs w:val="16"/>
        </w:rPr>
      </w:pPr>
      <w:r w:rsidRPr="001A4568">
        <w:rPr>
          <w:rStyle w:val="FootnoteReference"/>
          <w:szCs w:val="16"/>
        </w:rPr>
        <w:footnoteRef/>
      </w:r>
      <w:r w:rsidRPr="007903B7">
        <w:rPr>
          <w:szCs w:val="16"/>
        </w:rPr>
        <w:t xml:space="preserve"> </w:t>
      </w:r>
      <w:r w:rsidRPr="001A50F6">
        <w:rPr>
          <w:sz w:val="16"/>
          <w:szCs w:val="16"/>
        </w:rPr>
        <w:t>The person authorized by the Permanent Representative of the WMO Member to request RSMC support; normally the NMHS operational contact point.</w:t>
      </w:r>
    </w:p>
  </w:footnote>
  <w:footnote w:id="6">
    <w:p w14:paraId="7B9B170D" w14:textId="77777777" w:rsidR="005E7D9B" w:rsidRPr="001A50F6" w:rsidRDefault="005E7D9B" w:rsidP="005E7D9B">
      <w:pPr>
        <w:pStyle w:val="FootnoteText"/>
        <w:rPr>
          <w:sz w:val="16"/>
          <w:szCs w:val="16"/>
        </w:rPr>
      </w:pPr>
      <w:r w:rsidRPr="001A50F6">
        <w:rPr>
          <w:rStyle w:val="FootnoteReference"/>
          <w:sz w:val="16"/>
          <w:szCs w:val="16"/>
        </w:rPr>
        <w:footnoteRef/>
      </w:r>
      <w:r w:rsidRPr="001A50F6">
        <w:rPr>
          <w:sz w:val="16"/>
          <w:szCs w:val="16"/>
        </w:rPr>
        <w:t xml:space="preserve"> Designated by the Permanent Representative.</w:t>
      </w:r>
    </w:p>
  </w:footnote>
  <w:footnote w:id="7">
    <w:p w14:paraId="07D05AF7" w14:textId="77777777" w:rsidR="000712AE" w:rsidRPr="00D97E92" w:rsidRDefault="000712AE">
      <w:pPr>
        <w:pStyle w:val="FootnoteText"/>
        <w:rPr>
          <w:szCs w:val="16"/>
          <w:lang w:val="en-CA"/>
        </w:rPr>
      </w:pPr>
      <w:r>
        <w:rPr>
          <w:rStyle w:val="FootnoteReference"/>
        </w:rPr>
        <w:footnoteRef/>
      </w:r>
      <w:r w:rsidRPr="00DA43F4">
        <w:rPr>
          <w:lang w:val="en-CA"/>
        </w:rPr>
        <w:t xml:space="preserve"> </w:t>
      </w:r>
      <w:r w:rsidRPr="007903B7">
        <w:rPr>
          <w:szCs w:val="16"/>
        </w:rPr>
        <w:t>The person authorized by the Permanent Representative of the WMO Member to request RSMC support; normally the NMHS operational contact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3E9D" w14:textId="77777777" w:rsidR="00A85439" w:rsidRDefault="002442E1">
    <w:pPr>
      <w:pStyle w:val="Header"/>
    </w:pPr>
    <w:r>
      <w:rPr>
        <w:noProof/>
      </w:rPr>
      <w:pict w14:anchorId="182FA888">
        <v:shapetype id="_x0000_m13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6137DA">
        <v:shape id="_x0000_s1266" type="#_x0000_m1306"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230392" w14:textId="77777777" w:rsidR="004F70C2" w:rsidRDefault="004F70C2"/>
  <w:p w14:paraId="534CDF84" w14:textId="77777777" w:rsidR="00A85439" w:rsidRDefault="002442E1">
    <w:pPr>
      <w:pStyle w:val="Header"/>
    </w:pPr>
    <w:r>
      <w:rPr>
        <w:noProof/>
      </w:rPr>
      <w:pict w14:anchorId="67A8AD37">
        <v:shapetype id="_x0000_m13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09FD1B">
        <v:shape id="_x0000_s1268" type="#_x0000_m1305"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279EDF" w14:textId="77777777" w:rsidR="004F70C2" w:rsidRDefault="004F70C2"/>
  <w:p w14:paraId="5606BBA2" w14:textId="77777777" w:rsidR="00A85439" w:rsidRDefault="002442E1">
    <w:pPr>
      <w:pStyle w:val="Header"/>
    </w:pPr>
    <w:r>
      <w:rPr>
        <w:noProof/>
      </w:rPr>
      <w:pict w14:anchorId="133FE4C1">
        <v:shapetype id="_x0000_m13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3781D4">
        <v:shape id="_x0000_s1270" type="#_x0000_m1304"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5921E6" w14:textId="77777777" w:rsidR="004F70C2" w:rsidRDefault="004F70C2"/>
  <w:p w14:paraId="05764B8D" w14:textId="77777777" w:rsidR="009364D3" w:rsidRDefault="002442E1">
    <w:pPr>
      <w:pStyle w:val="Header"/>
    </w:pPr>
    <w:r>
      <w:rPr>
        <w:noProof/>
      </w:rPr>
      <w:pict w14:anchorId="0D7C6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left:0;text-align:left;margin-left:0;margin-top:0;width:50pt;height:50pt;z-index:251655680;visibility:hidden">
          <v:path gradientshapeok="f"/>
          <o:lock v:ext="edit" selection="t"/>
        </v:shape>
      </w:pict>
    </w:r>
    <w:r>
      <w:pict w14:anchorId="77A060A8">
        <v:shapetype id="_x0000_m13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EA8FC13">
        <v:shape id="WordPictureWatermark835936646" o:spid="_x0000_s1284" type="#_x0000_m1303"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3D0F48" w14:textId="77777777" w:rsidR="00DD4CF6" w:rsidRDefault="00DD4CF6"/>
  <w:p w14:paraId="0F7FF355" w14:textId="77777777" w:rsidR="00AB2E16" w:rsidRDefault="002442E1">
    <w:pPr>
      <w:pStyle w:val="Header"/>
    </w:pPr>
    <w:r>
      <w:rPr>
        <w:noProof/>
      </w:rPr>
      <w:pict w14:anchorId="13DB463D">
        <v:shape id="_x0000_s1243" type="#_x0000_t75" style="position:absolute;left:0;text-align:left;margin-left:0;margin-top:0;width:50pt;height:50pt;z-index:251666944;visibility:hidden">
          <v:path gradientshapeok="f"/>
          <o:lock v:ext="edit" selection="t"/>
        </v:shape>
      </w:pict>
    </w:r>
    <w:r>
      <w:pict w14:anchorId="5E2243C3">
        <v:shape id="_x0000_s1283" type="#_x0000_t75" style="position:absolute;left:0;text-align:left;margin-left:0;margin-top:0;width:50pt;height:50pt;z-index:251656704;visibility:hidden">
          <v:path gradientshapeok="f"/>
          <o:lock v:ext="edit" selection="t"/>
        </v:shape>
      </w:pict>
    </w:r>
  </w:p>
  <w:p w14:paraId="3AA6C3DE" w14:textId="77777777" w:rsidR="00652594" w:rsidRDefault="00652594"/>
  <w:p w14:paraId="2AB4FA22" w14:textId="77777777" w:rsidR="00AB2E16" w:rsidRDefault="002442E1">
    <w:pPr>
      <w:pStyle w:val="Header"/>
    </w:pPr>
    <w:r>
      <w:rPr>
        <w:noProof/>
      </w:rPr>
      <w:pict w14:anchorId="638E731E">
        <v:shape id="_x0000_s1240" type="#_x0000_t75" style="position:absolute;left:0;text-align:left;margin-left:0;margin-top:0;width:50pt;height:50pt;z-index:251667968;visibility:hidden">
          <v:path gradientshapeok="f"/>
          <o:lock v:ext="edit" selection="t"/>
        </v:shape>
      </w:pict>
    </w:r>
  </w:p>
  <w:p w14:paraId="7BECC60F" w14:textId="77777777" w:rsidR="00652594" w:rsidRDefault="00652594"/>
  <w:p w14:paraId="45773A3D" w14:textId="77777777" w:rsidR="00AB2E16" w:rsidRDefault="002442E1">
    <w:pPr>
      <w:pStyle w:val="Header"/>
    </w:pPr>
    <w:r>
      <w:rPr>
        <w:noProof/>
      </w:rPr>
      <w:pict w14:anchorId="6AE33996">
        <v:shape id="_x0000_s1239" type="#_x0000_t75" style="position:absolute;left:0;text-align:left;margin-left:0;margin-top:0;width:50pt;height:50pt;z-index:251668992;visibility:hidden">
          <v:path gradientshapeok="f"/>
          <o:lock v:ext="edit" selection="t"/>
        </v:shape>
      </w:pict>
    </w:r>
  </w:p>
  <w:p w14:paraId="0A021BB1" w14:textId="77777777" w:rsidR="00652594" w:rsidRDefault="00652594"/>
  <w:p w14:paraId="0DED0D80" w14:textId="77777777" w:rsidR="00087D64" w:rsidRDefault="002442E1">
    <w:pPr>
      <w:pStyle w:val="Header"/>
    </w:pPr>
    <w:r>
      <w:rPr>
        <w:noProof/>
      </w:rPr>
      <w:pict w14:anchorId="2A251AB7">
        <v:shape id="_x0000_s1209" type="#_x0000_t75" style="position:absolute;left:0;text-align:left;margin-left:0;margin-top:0;width:50pt;height:50pt;z-index:251687424;visibility:hidden">
          <v:path gradientshapeok="f"/>
          <o:lock v:ext="edit" selection="t"/>
        </v:shape>
      </w:pict>
    </w:r>
    <w:r>
      <w:pict w14:anchorId="6C7EB59F">
        <v:shape id="_x0000_s1238" type="#_x0000_t75" style="position:absolute;left:0;text-align:left;margin-left:0;margin-top:0;width:50pt;height:50pt;z-index:251670016;visibility:hidden">
          <v:path gradientshapeok="f"/>
          <o:lock v:ext="edit" selection="t"/>
        </v:shape>
      </w:pict>
    </w:r>
  </w:p>
  <w:p w14:paraId="5A2BA3D1" w14:textId="77777777" w:rsidR="00F62D58" w:rsidRDefault="00F62D58"/>
  <w:p w14:paraId="57386B3B" w14:textId="77777777" w:rsidR="0070721F" w:rsidRDefault="002442E1">
    <w:pPr>
      <w:pStyle w:val="Header"/>
    </w:pPr>
    <w:r>
      <w:rPr>
        <w:noProof/>
      </w:rPr>
      <w:pict w14:anchorId="540A781E">
        <v:shape id="_x0000_s1150" type="#_x0000_t75" style="position:absolute;left:0;text-align:left;margin-left:0;margin-top:0;width:50pt;height:50pt;z-index:251695616;visibility:hidden">
          <v:path gradientshapeok="f"/>
          <o:lock v:ext="edit" selection="t"/>
        </v:shape>
      </w:pict>
    </w:r>
    <w:r>
      <w:pict w14:anchorId="30AEEB58">
        <v:shape id="_x0000_s1206" type="#_x0000_t75" style="position:absolute;left:0;text-align:left;margin-left:0;margin-top:0;width:50pt;height:50pt;z-index:251688448;visibility:hidden">
          <v:path gradientshapeok="f"/>
          <o:lock v:ext="edit" selection="t"/>
        </v:shape>
      </w:pict>
    </w:r>
  </w:p>
  <w:p w14:paraId="2A769C43" w14:textId="77777777" w:rsidR="00087D64" w:rsidRDefault="00087D64"/>
  <w:p w14:paraId="23558A69" w14:textId="77777777" w:rsidR="00E72E83" w:rsidRDefault="002442E1">
    <w:pPr>
      <w:pStyle w:val="Header"/>
    </w:pPr>
    <w:r>
      <w:rPr>
        <w:noProof/>
      </w:rPr>
      <w:pict w14:anchorId="41875DA5">
        <v:shape id="_x0000_s1099" type="#_x0000_t75" style="position:absolute;left:0;text-align:left;margin-left:0;margin-top:0;width:50pt;height:50pt;z-index:251703808;visibility:hidden">
          <v:path gradientshapeok="f"/>
          <o:lock v:ext="edit" selection="t"/>
        </v:shape>
      </w:pict>
    </w:r>
    <w:r>
      <w:pict w14:anchorId="01205225">
        <v:shape id="_x0000_s1147" type="#_x0000_t75" style="position:absolute;left:0;text-align:left;margin-left:0;margin-top:0;width:50pt;height:50pt;z-index:251696640;visibility:hidden">
          <v:path gradientshapeok="f"/>
          <o:lock v:ext="edit" selection="t"/>
        </v:shape>
      </w:pict>
    </w:r>
  </w:p>
  <w:p w14:paraId="23ABB058" w14:textId="77777777" w:rsidR="00420EF2" w:rsidRDefault="00420EF2"/>
  <w:p w14:paraId="0C98DD6A" w14:textId="77777777" w:rsidR="007E6814" w:rsidRDefault="002442E1">
    <w:pPr>
      <w:pStyle w:val="Header"/>
    </w:pPr>
    <w:r>
      <w:rPr>
        <w:noProof/>
      </w:rPr>
      <w:pict w14:anchorId="4FFC08B1">
        <v:shape id="_x0000_s1050" type="#_x0000_t75" style="position:absolute;left:0;text-align:left;margin-left:0;margin-top:0;width:50pt;height:50pt;z-index:251712000;visibility:hidden">
          <v:path gradientshapeok="f"/>
          <o:lock v:ext="edit" selection="t"/>
        </v:shape>
      </w:pict>
    </w:r>
    <w:r>
      <w:pict w14:anchorId="12E6516F">
        <v:shape id="_x0000_s1096" type="#_x0000_t75" style="position:absolute;left:0;text-align:left;margin-left:0;margin-top:0;width:50pt;height:50pt;z-index:25170483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BED7" w14:textId="73617D55" w:rsidR="00CE5ADF" w:rsidRDefault="00CE5ADF" w:rsidP="00CE5ADF">
    <w:pPr>
      <w:pStyle w:val="Header"/>
    </w:pPr>
    <w:r>
      <w:t>INFCOM-3/Doc. 8.4(1)</w:t>
    </w:r>
    <w:r w:rsidRPr="00C2459D">
      <w:t xml:space="preserve">, </w:t>
    </w:r>
    <w:del w:id="1730" w:author="Francoise Fol" w:date="2024-04-04T09:52:00Z">
      <w:r w:rsidRPr="00C2459D" w:rsidDel="002172B3">
        <w:delText>DRAFT 1</w:delText>
      </w:r>
    </w:del>
    <w:ins w:id="1731" w:author="Francoise Fol" w:date="2024-04-04T09:52:00Z">
      <w:r w:rsidR="002172B3">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w:t>
    </w:r>
    <w:r w:rsidRPr="00C2459D">
      <w:rPr>
        <w:rStyle w:val="PageNumber"/>
      </w:rPr>
      <w:fldChar w:fldCharType="end"/>
    </w:r>
    <w:r>
      <w:rPr>
        <w:noProof/>
      </w:rPr>
      <mc:AlternateContent>
        <mc:Choice Requires="wps">
          <w:drawing>
            <wp:anchor distT="0" distB="0" distL="114300" distR="114300" simplePos="0" relativeHeight="251627008" behindDoc="0" locked="0" layoutInCell="1" allowOverlap="1" wp14:anchorId="28CEDA2E" wp14:editId="2294DBCC">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1CD32" id="Rectangle 37"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032" behindDoc="0" locked="0" layoutInCell="1" allowOverlap="1" wp14:anchorId="43C0E6B8" wp14:editId="5A5FF0DE">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830D0" id="Rectangle 36"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056" behindDoc="0" locked="0" layoutInCell="1" allowOverlap="1" wp14:anchorId="2DA84E30" wp14:editId="2CCC639A">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8EB0" id="Rectangle 35"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3936" behindDoc="0" locked="0" layoutInCell="1" allowOverlap="1" wp14:anchorId="3815CE75" wp14:editId="379E2B3B">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FB33C" id="Rectangle 34"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4960" behindDoc="0" locked="0" layoutInCell="1" allowOverlap="1" wp14:anchorId="49ED5046" wp14:editId="302D5F1A">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D5003" id="Rectangle 33"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984" behindDoc="0" locked="0" layoutInCell="1" allowOverlap="1" wp14:anchorId="57A641D5" wp14:editId="20387CF8">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0722" id="Rectangle 32"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864" behindDoc="0" locked="0" layoutInCell="1" allowOverlap="1" wp14:anchorId="321F01D9" wp14:editId="6A96ADC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5ADF8" id="Rectangle 31"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888" behindDoc="0" locked="0" layoutInCell="1" allowOverlap="1" wp14:anchorId="3196BF15" wp14:editId="7F2D5D25">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B3C24" id="Rectangle 30"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912" behindDoc="0" locked="0" layoutInCell="1" allowOverlap="1" wp14:anchorId="0A5B5074" wp14:editId="6C2A16EE">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3F086" id="Rectangle 29"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9360" behindDoc="0" locked="0" layoutInCell="1" allowOverlap="1" wp14:anchorId="25BE896C" wp14:editId="19AAA983">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33943" id="Rectangle 28" o:spid="_x0000_s1026" style="position:absolute;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0384" behindDoc="0" locked="0" layoutInCell="1" allowOverlap="1" wp14:anchorId="4335BFAF" wp14:editId="00078627">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BA5E" id="Rectangle 27"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1408" behindDoc="0" locked="0" layoutInCell="1" allowOverlap="1" wp14:anchorId="3BB23706" wp14:editId="3EF5A524">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4D0C2" id="Rectangle 26"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5504" behindDoc="0" locked="0" layoutInCell="1" allowOverlap="1" wp14:anchorId="70CD33E3" wp14:editId="0B4C7531">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4798A" id="Rectangle 25" o:spid="_x0000_s1026" style="position:absolute;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1648" behindDoc="0" locked="0" layoutInCell="1" allowOverlap="1" wp14:anchorId="0F3897AB" wp14:editId="091F3DD0">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1C854" id="Rectangle 24" o:spid="_x0000_s1026"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7792" behindDoc="0" locked="0" layoutInCell="1" allowOverlap="1" wp14:anchorId="0E92FB01" wp14:editId="37B40FC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DEF8" id="Rectangle 23"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272" behindDoc="0" locked="0" layoutInCell="1" allowOverlap="1" wp14:anchorId="11CF45C1" wp14:editId="57B3B083">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81C9" id="Rectangle 46"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224" behindDoc="0" locked="0" layoutInCell="1" allowOverlap="1" wp14:anchorId="238782A9" wp14:editId="20AC448B">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47649" id="Rectangle 45"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248" behindDoc="0" locked="0" layoutInCell="1" allowOverlap="1" wp14:anchorId="0BCE565A" wp14:editId="05D3639C">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39A3E" id="Rectangle 44"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176" behindDoc="0" locked="0" layoutInCell="1" allowOverlap="1" wp14:anchorId="19A111E5" wp14:editId="533836D6">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08AE6" id="Rectangle 43"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200" behindDoc="0" locked="0" layoutInCell="1" allowOverlap="1" wp14:anchorId="2E9C95DF" wp14:editId="482E5597">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64999" id="Rectangle 42"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2128" behindDoc="0" locked="0" layoutInCell="1" allowOverlap="1" wp14:anchorId="349669EF" wp14:editId="096AB4C5">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FB01" id="Rectangle 41"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5DA58CDB" wp14:editId="33199C9A">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0B7F8" id="Rectangle 40"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080" behindDoc="0" locked="0" layoutInCell="1" allowOverlap="1" wp14:anchorId="7899A120" wp14:editId="38C73905">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78F8A" id="Rectangle 3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104" behindDoc="0" locked="0" layoutInCell="1" allowOverlap="1" wp14:anchorId="4DE339FA" wp14:editId="2133F866">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8E4D" id="Rectangle 38"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442E1">
      <w:pict w14:anchorId="61CD2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0;margin-top:0;width:50pt;height:50pt;z-index:251657728;visibility:hidden;mso-position-horizontal-relative:text;mso-position-vertical-relative:text">
          <v:path gradientshapeok="f"/>
          <o:lock v:ext="edit" selection="t"/>
        </v:shape>
      </w:pict>
    </w:r>
    <w:r w:rsidR="002442E1">
      <w:pict w14:anchorId="17428CEC">
        <v:shape id="_x0000_s1281" type="#_x0000_t75" style="position:absolute;left:0;text-align:left;margin-left:0;margin-top:0;width:50pt;height:50pt;z-index:251658752;visibility:hidden;mso-position-horizontal-relative:text;mso-position-vertical-relative:text">
          <v:path gradientshapeok="f"/>
          <o:lock v:ext="edit" selection="t"/>
        </v:shape>
      </w:pict>
    </w:r>
    <w:r w:rsidR="002442E1">
      <w:pict w14:anchorId="6F24EC02">
        <v:shape id="_x0000_s1298" type="#_x0000_t75" style="position:absolute;left:0;text-align:left;margin-left:0;margin-top:0;width:50pt;height:50pt;z-index:251647488;visibility:hidden;mso-position-horizontal-relative:text;mso-position-vertical-relative:text">
          <v:path gradientshapeok="f"/>
          <o:lock v:ext="edit" selection="t"/>
        </v:shape>
      </w:pict>
    </w:r>
    <w:r w:rsidR="002442E1">
      <w:pict w14:anchorId="01D70C2D">
        <v:shape id="_x0000_s1297" type="#_x0000_t75" style="position:absolute;left:0;text-align:left;margin-left:0;margin-top:0;width:50pt;height:50pt;z-index:2516485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22EC" w14:textId="5670588C" w:rsidR="009364D3" w:rsidRDefault="002442E1" w:rsidP="004779DD">
    <w:pPr>
      <w:pStyle w:val="Header"/>
      <w:spacing w:after="120"/>
      <w:jc w:val="left"/>
    </w:pPr>
    <w:r>
      <w:rPr>
        <w:noProof/>
      </w:rPr>
      <w:pict w14:anchorId="7D2CE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6" type="#_x0000_t75" style="position:absolute;margin-left:0;margin-top:0;width:50pt;height:50pt;z-index:251659776;visibility:hidden">
          <v:path gradientshapeok="f"/>
          <o:lock v:ext="edit" selection="t"/>
        </v:shape>
      </w:pict>
    </w:r>
    <w:r>
      <w:pict w14:anchorId="3FEE2ACB">
        <v:shape id="_x0000_s1296" type="#_x0000_t75" style="position:absolute;margin-left:0;margin-top:0;width:50pt;height:50pt;z-index:251649536;visibility:hidden">
          <v:path gradientshapeok="f"/>
          <o:lock v:ext="edit" selection="t"/>
        </v:shape>
      </w:pict>
    </w:r>
    <w:r>
      <w:pict w14:anchorId="430ED7AE">
        <v:shape id="_x0000_s1295" type="#_x0000_t75" style="position:absolute;margin-left:0;margin-top:0;width:50pt;height:50pt;z-index:251650560;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523B" w14:textId="77777777" w:rsidR="00A85439" w:rsidRDefault="002442E1">
    <w:pPr>
      <w:pStyle w:val="Header"/>
    </w:pPr>
    <w:r>
      <w:rPr>
        <w:noProof/>
      </w:rPr>
      <w:pict w14:anchorId="4629D0B8">
        <v:shapetype id="_x0000_m13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38FCAF">
        <v:shape id="_x0000_s1244" type="#_x0000_m1302"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E07E92" w14:textId="77777777" w:rsidR="004F70C2" w:rsidRDefault="004F70C2"/>
  <w:p w14:paraId="7F647868" w14:textId="77777777" w:rsidR="00A85439" w:rsidRDefault="002442E1">
    <w:pPr>
      <w:pStyle w:val="Header"/>
    </w:pPr>
    <w:r>
      <w:rPr>
        <w:noProof/>
      </w:rPr>
      <w:pict w14:anchorId="1E429740">
        <v:shapetype id="_x0000_m13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B12546">
        <v:shape id="_x0000_s1246" type="#_x0000_m1301" style="position:absolute;left:0;text-align:left;margin-left:0;margin-top:0;width:595.3pt;height:550pt;z-index:-2516352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6C3806" w14:textId="77777777" w:rsidR="004F70C2" w:rsidRDefault="004F70C2"/>
  <w:p w14:paraId="6EAE1CF6" w14:textId="77777777" w:rsidR="00A85439" w:rsidRDefault="002442E1">
    <w:pPr>
      <w:pStyle w:val="Header"/>
    </w:pPr>
    <w:r>
      <w:rPr>
        <w:noProof/>
      </w:rPr>
      <w:pict w14:anchorId="55EFE304">
        <v:shapetype id="_x0000_m13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E50291">
        <v:shape id="_x0000_s1248" type="#_x0000_m1300" style="position:absolute;left:0;text-align:left;margin-left:0;margin-top:0;width:595.3pt;height:550pt;z-index:-2516362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9A00F4" w14:textId="77777777" w:rsidR="004F70C2" w:rsidRDefault="004F70C2"/>
  <w:p w14:paraId="37236696" w14:textId="77777777" w:rsidR="009364D3" w:rsidRDefault="002442E1">
    <w:pPr>
      <w:pStyle w:val="Header"/>
    </w:pPr>
    <w:r>
      <w:rPr>
        <w:noProof/>
      </w:rPr>
      <w:pict w14:anchorId="62A06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5" type="#_x0000_t75" style="position:absolute;left:0;text-align:left;margin-left:0;margin-top:0;width:50pt;height:50pt;z-index:251660800;visibility:hidden">
          <v:path gradientshapeok="f"/>
          <o:lock v:ext="edit" selection="t"/>
        </v:shape>
      </w:pict>
    </w:r>
    <w:r>
      <w:pict w14:anchorId="3E9CE57C">
        <v:shapetype id="_x0000_m12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1CA881">
        <v:shape id="_x0000_s1263" type="#_x0000_m1299" style="position:absolute;left:0;text-align:left;margin-left:0;margin-top:0;width:595.3pt;height:550pt;z-index:-2516382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234914" w14:textId="77777777" w:rsidR="00DD4CF6" w:rsidRDefault="00DD4CF6"/>
  <w:p w14:paraId="38B77422" w14:textId="77777777" w:rsidR="00AB2E16" w:rsidRDefault="002442E1">
    <w:pPr>
      <w:pStyle w:val="Header"/>
    </w:pPr>
    <w:r>
      <w:rPr>
        <w:noProof/>
      </w:rPr>
      <w:pict w14:anchorId="7A792A43">
        <v:shape id="_x0000_s1229" type="#_x0000_t75" style="position:absolute;left:0;text-align:left;margin-left:0;margin-top:0;width:50pt;height:50pt;z-index:251671040;visibility:hidden">
          <v:path gradientshapeok="f"/>
          <o:lock v:ext="edit" selection="t"/>
        </v:shape>
      </w:pict>
    </w:r>
    <w:r>
      <w:pict w14:anchorId="15573E89">
        <v:shape id="_x0000_s1262" type="#_x0000_t75" style="position:absolute;left:0;text-align:left;margin-left:0;margin-top:0;width:50pt;height:50pt;z-index:251661824;visibility:hidden">
          <v:path gradientshapeok="f"/>
          <o:lock v:ext="edit" selection="t"/>
        </v:shape>
      </w:pict>
    </w:r>
  </w:p>
  <w:p w14:paraId="70EF1D75" w14:textId="77777777" w:rsidR="00652594" w:rsidRDefault="00652594"/>
  <w:p w14:paraId="2049FAEE" w14:textId="77777777" w:rsidR="00AB2E16" w:rsidRDefault="002442E1">
    <w:pPr>
      <w:pStyle w:val="Header"/>
    </w:pPr>
    <w:r>
      <w:rPr>
        <w:noProof/>
      </w:rPr>
      <w:pict w14:anchorId="4F06BA5A">
        <v:shape id="_x0000_s1226" type="#_x0000_t75" style="position:absolute;left:0;text-align:left;margin-left:0;margin-top:0;width:50pt;height:50pt;z-index:251672064;visibility:hidden">
          <v:path gradientshapeok="f"/>
          <o:lock v:ext="edit" selection="t"/>
        </v:shape>
      </w:pict>
    </w:r>
  </w:p>
  <w:p w14:paraId="512C45D1" w14:textId="77777777" w:rsidR="00652594" w:rsidRDefault="00652594"/>
  <w:p w14:paraId="2A7F3619" w14:textId="77777777" w:rsidR="00AB2E16" w:rsidRDefault="002442E1">
    <w:pPr>
      <w:pStyle w:val="Header"/>
    </w:pPr>
    <w:r>
      <w:rPr>
        <w:noProof/>
      </w:rPr>
      <w:pict w14:anchorId="5027EB75">
        <v:shape id="_x0000_s1225" type="#_x0000_t75" style="position:absolute;left:0;text-align:left;margin-left:0;margin-top:0;width:50pt;height:50pt;z-index:251673088;visibility:hidden">
          <v:path gradientshapeok="f"/>
          <o:lock v:ext="edit" selection="t"/>
        </v:shape>
      </w:pict>
    </w:r>
  </w:p>
  <w:p w14:paraId="6D4B2862" w14:textId="77777777" w:rsidR="00652594" w:rsidRDefault="00652594"/>
  <w:p w14:paraId="7759267E" w14:textId="77777777" w:rsidR="00087D64" w:rsidRDefault="002442E1">
    <w:pPr>
      <w:pStyle w:val="Header"/>
    </w:pPr>
    <w:r>
      <w:rPr>
        <w:noProof/>
      </w:rPr>
      <w:pict w14:anchorId="2680BC66">
        <v:shape id="_x0000_s1193" type="#_x0000_t75" style="position:absolute;left:0;text-align:left;margin-left:0;margin-top:0;width:50pt;height:50pt;z-index:251689472;visibility:hidden">
          <v:path gradientshapeok="f"/>
          <o:lock v:ext="edit" selection="t"/>
        </v:shape>
      </w:pict>
    </w:r>
    <w:r>
      <w:pict w14:anchorId="33C8672D">
        <v:shape id="_x0000_s1224" type="#_x0000_t75" style="position:absolute;left:0;text-align:left;margin-left:0;margin-top:0;width:50pt;height:50pt;z-index:251679232;visibility:hidden">
          <v:path gradientshapeok="f"/>
          <o:lock v:ext="edit" selection="t"/>
        </v:shape>
      </w:pict>
    </w:r>
  </w:p>
  <w:p w14:paraId="3226A962" w14:textId="77777777" w:rsidR="00F62D58" w:rsidRDefault="00F62D58"/>
  <w:p w14:paraId="103CE6F3" w14:textId="77777777" w:rsidR="0070721F" w:rsidRDefault="002442E1">
    <w:pPr>
      <w:pStyle w:val="Header"/>
    </w:pPr>
    <w:r>
      <w:rPr>
        <w:noProof/>
      </w:rPr>
      <w:pict w14:anchorId="2A2B062F">
        <v:shape id="_x0000_s1138" type="#_x0000_t75" style="position:absolute;left:0;text-align:left;margin-left:0;margin-top:0;width:50pt;height:50pt;z-index:251697664;visibility:hidden">
          <v:path gradientshapeok="f"/>
          <o:lock v:ext="edit" selection="t"/>
        </v:shape>
      </w:pict>
    </w:r>
    <w:r>
      <w:pict w14:anchorId="4F9914F0">
        <v:shape id="_x0000_s1190" type="#_x0000_t75" style="position:absolute;left:0;text-align:left;margin-left:0;margin-top:0;width:50pt;height:50pt;z-index:251690496;visibility:hidden">
          <v:path gradientshapeok="f"/>
          <o:lock v:ext="edit" selection="t"/>
        </v:shape>
      </w:pict>
    </w:r>
  </w:p>
  <w:p w14:paraId="0B74C3A9" w14:textId="77777777" w:rsidR="00087D64" w:rsidRDefault="00087D64"/>
  <w:p w14:paraId="1982D388" w14:textId="77777777" w:rsidR="00E72E83" w:rsidRDefault="002442E1">
    <w:pPr>
      <w:pStyle w:val="Header"/>
    </w:pPr>
    <w:r>
      <w:rPr>
        <w:noProof/>
      </w:rPr>
      <w:pict w14:anchorId="3EC50930">
        <v:shape id="_x0000_s1087" type="#_x0000_t75" style="position:absolute;left:0;text-align:left;margin-left:0;margin-top:0;width:50pt;height:50pt;z-index:251705856;visibility:hidden">
          <v:path gradientshapeok="f"/>
          <o:lock v:ext="edit" selection="t"/>
        </v:shape>
      </w:pict>
    </w:r>
    <w:r>
      <w:pict w14:anchorId="27FE53A6">
        <v:shape id="_x0000_s1135" type="#_x0000_t75" style="position:absolute;left:0;text-align:left;margin-left:0;margin-top:0;width:50pt;height:50pt;z-index:251698688;visibility:hidden">
          <v:path gradientshapeok="f"/>
          <o:lock v:ext="edit" selection="t"/>
        </v:shape>
      </w:pict>
    </w:r>
  </w:p>
  <w:p w14:paraId="4AF9D788" w14:textId="77777777" w:rsidR="00420EF2" w:rsidRDefault="00420EF2"/>
  <w:p w14:paraId="6DCE4F0D" w14:textId="77777777" w:rsidR="007E6814" w:rsidRDefault="002442E1">
    <w:pPr>
      <w:pStyle w:val="Header"/>
    </w:pPr>
    <w:r>
      <w:rPr>
        <w:noProof/>
      </w:rPr>
      <w:pict w14:anchorId="62DBDFA5">
        <v:shape id="_x0000_s1040" type="#_x0000_t75" style="position:absolute;left:0;text-align:left;margin-left:0;margin-top:0;width:50pt;height:50pt;z-index:251713024;visibility:hidden">
          <v:path gradientshapeok="f"/>
          <o:lock v:ext="edit" selection="t"/>
        </v:shape>
      </w:pict>
    </w:r>
    <w:r>
      <w:pict w14:anchorId="281F9CB4">
        <v:shape id="_x0000_s1084" type="#_x0000_t75" style="position:absolute;left:0;text-align:left;margin-left:0;margin-top:0;width:50pt;height:50pt;z-index:25170688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11FD" w14:textId="7ABC856A" w:rsidR="00A432CD" w:rsidRDefault="00814047" w:rsidP="00B72444">
    <w:pPr>
      <w:pStyle w:val="Header"/>
    </w:pPr>
    <w:r>
      <w:t>INFCOM-3/Doc. 8.4(1)</w:t>
    </w:r>
    <w:r w:rsidR="00A432CD" w:rsidRPr="00C2459D">
      <w:t xml:space="preserve">, </w:t>
    </w:r>
    <w:del w:id="1830" w:author="Francoise Fol" w:date="2024-04-04T09:53:00Z">
      <w:r w:rsidR="00A432CD" w:rsidRPr="00C2459D" w:rsidDel="002172B3">
        <w:delText>DRAFT 1</w:delText>
      </w:r>
    </w:del>
    <w:ins w:id="1831" w:author="Francoise Fol" w:date="2024-04-04T09:53:00Z">
      <w:r w:rsidR="002172B3">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442E1">
      <w:pict w14:anchorId="5FCB5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714048;visibility:hidden;mso-position-horizontal-relative:text;mso-position-vertical-relative:text">
          <v:path gradientshapeok="f"/>
          <o:lock v:ext="edit" selection="t"/>
        </v:shape>
      </w:pict>
    </w:r>
    <w:r w:rsidR="002442E1">
      <w:pict w14:anchorId="17E64545">
        <v:shape id="_x0000_s1036" type="#_x0000_t75" style="position:absolute;left:0;text-align:left;margin-left:0;margin-top:0;width:50pt;height:50pt;z-index:251715072;visibility:hidden;mso-position-horizontal-relative:text;mso-position-vertical-relative:text">
          <v:path gradientshapeok="f"/>
          <o:lock v:ext="edit" selection="t"/>
        </v:shape>
      </w:pict>
    </w:r>
    <w:r w:rsidR="002442E1">
      <w:pict w14:anchorId="77FC2D86">
        <v:shape id="_x0000_s1083" type="#_x0000_t75" style="position:absolute;left:0;text-align:left;margin-left:0;margin-top:0;width:50pt;height:50pt;z-index:251707904;visibility:hidden;mso-position-horizontal-relative:text;mso-position-vertical-relative:text">
          <v:path gradientshapeok="f"/>
          <o:lock v:ext="edit" selection="t"/>
        </v:shape>
      </w:pict>
    </w:r>
    <w:r w:rsidR="002442E1">
      <w:pict w14:anchorId="206B5622">
        <v:shape id="_x0000_s1082" type="#_x0000_t75" style="position:absolute;left:0;text-align:left;margin-left:0;margin-top:0;width:50pt;height:50pt;z-index:251708928;visibility:hidden;mso-position-horizontal-relative:text;mso-position-vertical-relative:text">
          <v:path gradientshapeok="f"/>
          <o:lock v:ext="edit" selection="t"/>
        </v:shape>
      </w:pict>
    </w:r>
    <w:r w:rsidR="002442E1">
      <w:pict w14:anchorId="50D411EB">
        <v:shape id="_x0000_s1134" type="#_x0000_t75" style="position:absolute;left:0;text-align:left;margin-left:0;margin-top:0;width:50pt;height:50pt;z-index:251699712;visibility:hidden;mso-position-horizontal-relative:text;mso-position-vertical-relative:text">
          <v:path gradientshapeok="f"/>
          <o:lock v:ext="edit" selection="t"/>
        </v:shape>
      </w:pict>
    </w:r>
    <w:r w:rsidR="002442E1">
      <w:pict w14:anchorId="72C04DB8">
        <v:shape id="_x0000_s1133" type="#_x0000_t75" style="position:absolute;left:0;text-align:left;margin-left:0;margin-top:0;width:50pt;height:50pt;z-index:251700736;visibility:hidden;mso-position-horizontal-relative:text;mso-position-vertical-relative:text">
          <v:path gradientshapeok="f"/>
          <o:lock v:ext="edit" selection="t"/>
        </v:shape>
      </w:pict>
    </w:r>
    <w:r w:rsidR="002442E1">
      <w:pict w14:anchorId="56727484">
        <v:shape id="_x0000_s1189" type="#_x0000_t75" style="position:absolute;left:0;text-align:left;margin-left:0;margin-top:0;width:50pt;height:50pt;z-index:251691520;visibility:hidden;mso-position-horizontal-relative:text;mso-position-vertical-relative:text">
          <v:path gradientshapeok="f"/>
          <o:lock v:ext="edit" selection="t"/>
        </v:shape>
      </w:pict>
    </w:r>
    <w:r w:rsidR="002442E1">
      <w:pict w14:anchorId="7FECE2B6">
        <v:shape id="_x0000_s1188" type="#_x0000_t75" style="position:absolute;left:0;text-align:left;margin-left:0;margin-top:0;width:50pt;height:50pt;z-index:251692544;visibility:hidden;mso-position-horizontal-relative:text;mso-position-vertical-relative:text">
          <v:path gradientshapeok="f"/>
          <o:lock v:ext="edit" selection="t"/>
        </v:shape>
      </w:pict>
    </w:r>
    <w:r w:rsidR="002442E1">
      <w:pict w14:anchorId="3DC25C80">
        <v:shape id="_x0000_s1213" type="#_x0000_t75" style="position:absolute;left:0;text-align:left;margin-left:0;margin-top:0;width:50pt;height:50pt;z-index:251683328;visibility:hidden;mso-position-horizontal-relative:text;mso-position-vertical-relative:text">
          <v:path gradientshapeok="f"/>
          <o:lock v:ext="edit" selection="t"/>
        </v:shape>
      </w:pict>
    </w:r>
    <w:r w:rsidR="002442E1">
      <w:pict w14:anchorId="6463620E">
        <v:shape id="_x0000_s1212" type="#_x0000_t75" style="position:absolute;left:0;text-align:left;margin-left:0;margin-top:0;width:50pt;height:50pt;z-index:251684352;visibility:hidden;mso-position-horizontal-relative:text;mso-position-vertical-relative:text">
          <v:path gradientshapeok="f"/>
          <o:lock v:ext="edit" selection="t"/>
        </v:shape>
      </w:pict>
    </w:r>
    <w:r w:rsidR="002442E1">
      <w:pict w14:anchorId="53B59ED5">
        <v:shape id="_x0000_s1261" type="#_x0000_t75" style="position:absolute;left:0;text-align:left;margin-left:0;margin-top:0;width:50pt;height:50pt;z-index:251662848;visibility:hidden;mso-position-horizontal-relative:text;mso-position-vertical-relative:text">
          <v:path gradientshapeok="f"/>
          <o:lock v:ext="edit" selection="t"/>
        </v:shape>
      </w:pict>
    </w:r>
    <w:r w:rsidR="002442E1">
      <w:pict w14:anchorId="799B32DC">
        <v:shape id="_x0000_s1260" type="#_x0000_t75" style="position:absolute;left:0;text-align:left;margin-left:0;margin-top:0;width:50pt;height:50pt;z-index:251663872;visibility:hidden;mso-position-horizontal-relative:text;mso-position-vertical-relative:text">
          <v:path gradientshapeok="f"/>
          <o:lock v:ext="edit" selection="t"/>
        </v:shape>
      </w:pict>
    </w:r>
    <w:r w:rsidR="002442E1">
      <w:pict w14:anchorId="51FB07D3">
        <v:shape id="_x0000_s1290" type="#_x0000_t75" style="position:absolute;left:0;text-align:left;margin-left:0;margin-top:0;width:50pt;height:50pt;z-index:251651584;visibility:hidden;mso-position-horizontal-relative:text;mso-position-vertical-relative:text">
          <v:path gradientshapeok="f"/>
          <o:lock v:ext="edit" selection="t"/>
        </v:shape>
      </w:pict>
    </w:r>
    <w:r w:rsidR="002442E1">
      <w:pict w14:anchorId="7F88C85F">
        <v:shape id="_x0000_s1289" type="#_x0000_t75" style="position:absolute;left:0;text-align:left;margin-left:0;margin-top:0;width:50pt;height:50pt;z-index:25165260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217C" w14:textId="6C0B016E" w:rsidR="007E6814" w:rsidRDefault="00386025" w:rsidP="00386025">
    <w:pPr>
      <w:pStyle w:val="Header"/>
    </w:pPr>
    <w:r>
      <w:t>INFCOM-3/Doc. 8.4(1)</w:t>
    </w:r>
    <w:r w:rsidRPr="00C2459D">
      <w:t xml:space="preserve">, </w:t>
    </w:r>
    <w:del w:id="1832" w:author="Francoise Fol" w:date="2024-04-04T09:53:00Z">
      <w:r w:rsidRPr="00C2459D" w:rsidDel="002172B3">
        <w:delText>DRAFT 1</w:delText>
      </w:r>
    </w:del>
    <w:ins w:id="1833" w:author="Francoise Fol" w:date="2024-04-04T09:53:00Z">
      <w:r w:rsidR="002172B3">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83</w:t>
    </w:r>
    <w:r w:rsidRPr="00C2459D">
      <w:rPr>
        <w:rStyle w:val="PageNumber"/>
      </w:rPr>
      <w:fldChar w:fldCharType="end"/>
    </w:r>
    <w:r>
      <w:rPr>
        <w:noProof/>
      </w:rPr>
      <mc:AlternateContent>
        <mc:Choice Requires="wps">
          <w:drawing>
            <wp:anchor distT="0" distB="0" distL="114300" distR="114300" simplePos="0" relativeHeight="251616768" behindDoc="0" locked="0" layoutInCell="1" allowOverlap="1" wp14:anchorId="568EC061" wp14:editId="3D773057">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4B64" id="Rectangle 22"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8816" behindDoc="0" locked="0" layoutInCell="1" allowOverlap="1" wp14:anchorId="2086510D" wp14:editId="5BE01239">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48AC4" id="Rectangle 21"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840" behindDoc="0" locked="0" layoutInCell="1" allowOverlap="1" wp14:anchorId="3E27FEE1" wp14:editId="1F69E65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9F7B" id="Rectangle 20"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3696" behindDoc="0" locked="0" layoutInCell="1" allowOverlap="1" wp14:anchorId="3CB660F6" wp14:editId="3BB2908A">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7829E" id="Rectangle 19" o:spid="_x0000_s1026" style="position:absolute;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4720" behindDoc="0" locked="0" layoutInCell="1" allowOverlap="1" wp14:anchorId="4C5FC96F" wp14:editId="11BF963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D8251" id="Rectangle 18" o:spid="_x0000_s1026"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5744" behindDoc="0" locked="0" layoutInCell="1" allowOverlap="1" wp14:anchorId="7DF2B596" wp14:editId="632D342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E502" id="Rectangle 17" o:spid="_x0000_s1026"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9600" behindDoc="0" locked="0" layoutInCell="1" allowOverlap="1" wp14:anchorId="58359A8C" wp14:editId="1B76CE6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B8DC6" id="Rectangle 16" o:spid="_x0000_s1026" style="position:absolute;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0624" behindDoc="0" locked="0" layoutInCell="1" allowOverlap="1" wp14:anchorId="37D9A561" wp14:editId="33AA5128">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BDD1" id="Rectangle 15"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2672" behindDoc="0" locked="0" layoutInCell="1" allowOverlap="1" wp14:anchorId="27F839FC" wp14:editId="78D532D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B7F3" id="Rectangle 14"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2432" behindDoc="0" locked="0" layoutInCell="1" allowOverlap="1" wp14:anchorId="260C4816" wp14:editId="40362FB6">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C371" id="Rectangle 13" o:spid="_x0000_s1026" style="position:absolute;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3456" behindDoc="0" locked="0" layoutInCell="1" allowOverlap="1" wp14:anchorId="79D12A09" wp14:editId="6846A21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4E79F" id="Rectangle 12"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4480" behindDoc="0" locked="0" layoutInCell="1" allowOverlap="1" wp14:anchorId="78C43752" wp14:editId="1A8B3A21">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A5CD7" id="Rectangle 11" o:spid="_x0000_s1026" style="position:absolute;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6528" behindDoc="0" locked="0" layoutInCell="1" allowOverlap="1" wp14:anchorId="6A41C8D8" wp14:editId="78C303E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8533" id="Rectangle 10"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7552" behindDoc="0" locked="0" layoutInCell="1" allowOverlap="1" wp14:anchorId="6C796AF0" wp14:editId="0908780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52F2" id="Rectangle 9" o:spid="_x0000_s1026" style="position:absolute;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8576" behindDoc="0" locked="0" layoutInCell="1" allowOverlap="1" wp14:anchorId="24F20568" wp14:editId="73C61E3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B514" id="Rectangle 4"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442E1">
      <w:rPr>
        <w:noProof/>
      </w:rPr>
      <w:pict w14:anchorId="12828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716096;visibility:hidden;mso-position-horizontal-relative:text;mso-position-vertical-relative:text">
          <v:path gradientshapeok="f"/>
          <o:lock v:ext="edit" selection="t"/>
        </v:shape>
      </w:pict>
    </w:r>
    <w:r w:rsidR="002442E1">
      <w:pict w14:anchorId="3393D0FA">
        <v:shape id="_x0000_s1077" type="#_x0000_t75" style="position:absolute;left:0;text-align:left;margin-left:0;margin-top:0;width:50pt;height:50pt;z-index:251709952;visibility:hidden;mso-position-horizontal-relative:text;mso-position-vertical-relative:text">
          <v:path gradientshapeok="f"/>
          <o:lock v:ext="edit" selection="t"/>
        </v:shape>
      </w:pict>
    </w:r>
    <w:r w:rsidR="002442E1">
      <w:pict w14:anchorId="48C4C982">
        <v:shape id="_x0000_s1076" type="#_x0000_t75" style="position:absolute;left:0;text-align:left;margin-left:0;margin-top:0;width:50pt;height:50pt;z-index:251710976;visibility:hidden;mso-position-horizontal-relative:text;mso-position-vertical-relative:text">
          <v:path gradientshapeok="f"/>
          <o:lock v:ext="edit" selection="t"/>
        </v:shape>
      </w:pict>
    </w:r>
    <w:r w:rsidR="002442E1">
      <w:pict w14:anchorId="40734D07">
        <v:shape id="_x0000_s1128" type="#_x0000_t75" style="position:absolute;left:0;text-align:left;margin-left:0;margin-top:0;width:50pt;height:50pt;z-index:251701760;visibility:hidden;mso-position-horizontal-relative:text;mso-position-vertical-relative:text">
          <v:path gradientshapeok="f"/>
          <o:lock v:ext="edit" selection="t"/>
        </v:shape>
      </w:pict>
    </w:r>
    <w:r w:rsidR="002442E1">
      <w:pict w14:anchorId="225EE65A">
        <v:shape id="_x0000_s1127" type="#_x0000_t75" style="position:absolute;left:0;text-align:left;margin-left:0;margin-top:0;width:50pt;height:50pt;z-index:251702784;visibility:hidden;mso-position-horizontal-relative:text;mso-position-vertical-relative:text">
          <v:path gradientshapeok="f"/>
          <o:lock v:ext="edit" selection="t"/>
        </v:shape>
      </w:pict>
    </w:r>
    <w:r w:rsidR="002442E1">
      <w:pict w14:anchorId="2DB7D83F">
        <v:shape id="_x0000_s1183" type="#_x0000_t75" style="position:absolute;left:0;text-align:left;margin-left:0;margin-top:0;width:50pt;height:50pt;z-index:251693568;visibility:hidden;mso-position-horizontal-relative:text;mso-position-vertical-relative:text">
          <v:path gradientshapeok="f"/>
          <o:lock v:ext="edit" selection="t"/>
        </v:shape>
      </w:pict>
    </w:r>
    <w:r w:rsidR="002442E1">
      <w:pict w14:anchorId="00EFC2A8">
        <v:shape id="_x0000_s1182" type="#_x0000_t75" style="position:absolute;left:0;text-align:left;margin-left:0;margin-top:0;width:50pt;height:50pt;z-index:251694592;visibility:hidden;mso-position-horizontal-relative:text;mso-position-vertical-relative:text">
          <v:path gradientshapeok="f"/>
          <o:lock v:ext="edit" selection="t"/>
        </v:shape>
      </w:pict>
    </w:r>
    <w:r w:rsidR="002442E1">
      <w:pict w14:anchorId="090B4B60">
        <v:shape id="_x0000_s1211" type="#_x0000_t75" style="position:absolute;left:0;text-align:left;margin-left:0;margin-top:0;width:50pt;height:50pt;z-index:251685376;visibility:hidden;mso-position-horizontal-relative:text;mso-position-vertical-relative:text">
          <v:path gradientshapeok="f"/>
          <o:lock v:ext="edit" selection="t"/>
        </v:shape>
      </w:pict>
    </w:r>
    <w:r w:rsidR="002442E1">
      <w:pict w14:anchorId="11575907">
        <v:shape id="_x0000_s1210" type="#_x0000_t75" style="position:absolute;left:0;text-align:left;margin-left:0;margin-top:0;width:50pt;height:50pt;z-index:251686400;visibility:hidden;mso-position-horizontal-relative:text;mso-position-vertical-relative:text">
          <v:path gradientshapeok="f"/>
          <o:lock v:ext="edit" selection="t"/>
        </v:shape>
      </w:pict>
    </w:r>
    <w:r w:rsidR="002442E1">
      <w:pict w14:anchorId="5EFF1488">
        <v:shape id="_x0000_s1255" type="#_x0000_t75" style="position:absolute;left:0;text-align:left;margin-left:0;margin-top:0;width:50pt;height:50pt;z-index:251664896;visibility:hidden;mso-position-horizontal-relative:text;mso-position-vertical-relative:text">
          <v:path gradientshapeok="f"/>
          <o:lock v:ext="edit" selection="t"/>
        </v:shape>
      </w:pict>
    </w:r>
    <w:r w:rsidR="002442E1">
      <w:pict w14:anchorId="7AC38353">
        <v:shape id="_x0000_s1254" type="#_x0000_t75" style="position:absolute;left:0;text-align:left;margin-left:0;margin-top:0;width:50pt;height:50pt;z-index:251665920;visibility:hidden;mso-position-horizontal-relative:text;mso-position-vertical-relative:text">
          <v:path gradientshapeok="f"/>
          <o:lock v:ext="edit" selection="t"/>
        </v:shape>
      </w:pict>
    </w:r>
    <w:r w:rsidR="002442E1">
      <w:pict w14:anchorId="39920E79">
        <v:shape id="_x0000_s1288" type="#_x0000_t75" style="position:absolute;left:0;text-align:left;margin-left:0;margin-top:0;width:50pt;height:50pt;z-index:251653632;visibility:hidden;mso-position-horizontal-relative:text;mso-position-vertical-relative:text">
          <v:path gradientshapeok="f"/>
          <o:lock v:ext="edit" selection="t"/>
        </v:shape>
      </w:pict>
    </w:r>
    <w:r w:rsidR="002442E1">
      <w:pict w14:anchorId="08F68DAE">
        <v:shape id="_x0000_s1287" type="#_x0000_t75" style="position:absolute;left:0;text-align:left;margin-left:0;margin-top:0;width:50pt;height:50pt;z-index:25165465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DF"/>
    <w:multiLevelType w:val="hybridMultilevel"/>
    <w:tmpl w:val="84EE268C"/>
    <w:lvl w:ilvl="0" w:tplc="0B865C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40964"/>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A1E7D"/>
    <w:multiLevelType w:val="hybridMultilevel"/>
    <w:tmpl w:val="453EC410"/>
    <w:lvl w:ilvl="0" w:tplc="12B85968">
      <w:start w:val="1"/>
      <w:numFmt w:val="decimal"/>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71262D"/>
    <w:multiLevelType w:val="hybridMultilevel"/>
    <w:tmpl w:val="9D927028"/>
    <w:lvl w:ilvl="0" w:tplc="CEA66194">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AC6A66"/>
    <w:multiLevelType w:val="hybridMultilevel"/>
    <w:tmpl w:val="5D9E0124"/>
    <w:lvl w:ilvl="0" w:tplc="94AC39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3A41DE7"/>
    <w:multiLevelType w:val="hybridMultilevel"/>
    <w:tmpl w:val="CB809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D3560"/>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D5353"/>
    <w:multiLevelType w:val="hybridMultilevel"/>
    <w:tmpl w:val="A01E37BE"/>
    <w:lvl w:ilvl="0" w:tplc="2E76DB6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6EB3370"/>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61794"/>
    <w:multiLevelType w:val="hybridMultilevel"/>
    <w:tmpl w:val="96163C8C"/>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8305E2"/>
    <w:multiLevelType w:val="hybridMultilevel"/>
    <w:tmpl w:val="7124E8F6"/>
    <w:lvl w:ilvl="0" w:tplc="A87ACA18">
      <w:start w:val="1"/>
      <w:numFmt w:val="decimal"/>
      <w:lvlText w:val="%1."/>
      <w:lvlJc w:val="left"/>
      <w:pPr>
        <w:ind w:left="1488" w:hanging="1128"/>
      </w:pPr>
      <w:rPr>
        <w:rFonts w:eastAsia="Calibri" w:cstheme="majorHAnsi" w:hint="default"/>
        <w:b w:val="0"/>
        <w:color w:val="008000"/>
        <w:w w:val="115"/>
        <w:sz w:val="18"/>
        <w:u w:val="dash"/>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D554942"/>
    <w:multiLevelType w:val="hybridMultilevel"/>
    <w:tmpl w:val="8B081636"/>
    <w:lvl w:ilvl="0" w:tplc="2DB4CB5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E082050"/>
    <w:multiLevelType w:val="hybridMultilevel"/>
    <w:tmpl w:val="37065762"/>
    <w:lvl w:ilvl="0" w:tplc="71E82C84">
      <w:start w:val="1"/>
      <w:numFmt w:val="decimal"/>
      <w:lvlText w:val="(%1)"/>
      <w:lvlJc w:val="left"/>
      <w:pPr>
        <w:ind w:left="720" w:hanging="360"/>
      </w:pPr>
      <w:rPr>
        <w:rFonts w:eastAsia="MS Mincho"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CC15D9"/>
    <w:multiLevelType w:val="hybridMultilevel"/>
    <w:tmpl w:val="BE569310"/>
    <w:lvl w:ilvl="0" w:tplc="2F7E633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ED3221F"/>
    <w:multiLevelType w:val="hybridMultilevel"/>
    <w:tmpl w:val="7C6E10D6"/>
    <w:lvl w:ilvl="0" w:tplc="FFFFFFFF">
      <w:start w:val="1"/>
      <w:numFmt w:val="bullet"/>
      <w:lvlText w:val="-"/>
      <w:lvlJc w:val="left"/>
      <w:pPr>
        <w:ind w:left="720" w:hanging="360"/>
      </w:pPr>
      <w:rPr>
        <w:rFonts w:ascii="Times New Roman" w:hAnsi="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F980BA5"/>
    <w:multiLevelType w:val="hybridMultilevel"/>
    <w:tmpl w:val="C79C264A"/>
    <w:lvl w:ilvl="0" w:tplc="B55891EE">
      <w:start w:val="1"/>
      <w:numFmt w:val="decimal"/>
      <w:lvlText w:val="(%1)"/>
      <w:lvlJc w:val="left"/>
      <w:pPr>
        <w:ind w:left="1080" w:hanging="72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22F7249"/>
    <w:multiLevelType w:val="hybridMultilevel"/>
    <w:tmpl w:val="CD0A7B28"/>
    <w:lvl w:ilvl="0" w:tplc="7364607C">
      <w:start w:val="2"/>
      <w:numFmt w:val="decimal"/>
      <w:lvlText w:val="%1."/>
      <w:lvlJc w:val="left"/>
      <w:pPr>
        <w:ind w:left="1488" w:hanging="1128"/>
      </w:pPr>
      <w:rPr>
        <w:rFonts w:hint="default"/>
        <w:b w:val="0"/>
        <w:color w:val="000000" w:themeColor="text1"/>
        <w:sz w:val="18"/>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61634C1"/>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9542BF"/>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DD7BCB"/>
    <w:multiLevelType w:val="hybridMultilevel"/>
    <w:tmpl w:val="D6C4BCE8"/>
    <w:lvl w:ilvl="0" w:tplc="424A988C">
      <w:start w:val="1"/>
      <w:numFmt w:val="decimal"/>
      <w:lvlText w:val="(%1)"/>
      <w:lvlJc w:val="left"/>
      <w:pPr>
        <w:ind w:left="8503"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E104A7"/>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572109"/>
    <w:multiLevelType w:val="hybridMultilevel"/>
    <w:tmpl w:val="179AC86E"/>
    <w:styleLink w:val="CurrentList1"/>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97D26CA"/>
    <w:multiLevelType w:val="hybridMultilevel"/>
    <w:tmpl w:val="040EFF84"/>
    <w:lvl w:ilvl="0" w:tplc="FFFFFFFF">
      <w:start w:val="19"/>
      <w:numFmt w:val="bullet"/>
      <w:lvlText w:val="–"/>
      <w:lvlJc w:val="left"/>
      <w:pPr>
        <w:ind w:left="720" w:hanging="360"/>
      </w:pPr>
      <w:rPr>
        <w:rFonts w:ascii="Verdana" w:eastAsia="Century Gothic" w:hAnsi="Verdana" w:cstheme="minorHAnsi" w:hint="default"/>
      </w:rPr>
    </w:lvl>
    <w:lvl w:ilvl="1" w:tplc="FB8250F2">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A812246"/>
    <w:multiLevelType w:val="multilevel"/>
    <w:tmpl w:val="06F89426"/>
    <w:lvl w:ilvl="0">
      <w:start w:val="2"/>
      <w:numFmt w:val="decimal"/>
      <w:lvlText w:val="%1"/>
      <w:lvlJc w:val="left"/>
      <w:pPr>
        <w:ind w:left="996" w:hanging="996"/>
      </w:pPr>
      <w:rPr>
        <w:rFonts w:eastAsiaTheme="minorHAnsi" w:cstheme="majorBidi" w:hint="default"/>
        <w:color w:val="000000" w:themeColor="text1"/>
        <w:sz w:val="18"/>
      </w:rPr>
    </w:lvl>
    <w:lvl w:ilvl="1">
      <w:start w:val="13"/>
      <w:numFmt w:val="lowerLetter"/>
      <w:lvlText w:val="%1.%2"/>
      <w:lvlJc w:val="left"/>
      <w:pPr>
        <w:ind w:left="996" w:hanging="996"/>
      </w:pPr>
      <w:rPr>
        <w:rFonts w:eastAsiaTheme="minorHAnsi" w:cstheme="majorBidi" w:hint="default"/>
        <w:color w:val="000000" w:themeColor="text1"/>
        <w:sz w:val="18"/>
      </w:rPr>
    </w:lvl>
    <w:lvl w:ilvl="2">
      <w:start w:val="1"/>
      <w:numFmt w:val="decimal"/>
      <w:lvlText w:val="%1.%2.%3"/>
      <w:lvlJc w:val="left"/>
      <w:pPr>
        <w:ind w:left="996" w:hanging="996"/>
      </w:pPr>
      <w:rPr>
        <w:rFonts w:eastAsiaTheme="minorHAnsi" w:cstheme="majorBidi" w:hint="default"/>
        <w:color w:val="000000" w:themeColor="text1"/>
        <w:sz w:val="18"/>
      </w:rPr>
    </w:lvl>
    <w:lvl w:ilvl="3">
      <w:start w:val="6"/>
      <w:numFmt w:val="decimal"/>
      <w:lvlText w:val="%1.%2.%3.%4"/>
      <w:lvlJc w:val="left"/>
      <w:pPr>
        <w:ind w:left="1080" w:hanging="1080"/>
      </w:pPr>
      <w:rPr>
        <w:rFonts w:eastAsiaTheme="minorHAnsi" w:cstheme="majorBidi" w:hint="default"/>
        <w:color w:val="000000" w:themeColor="text1"/>
        <w:sz w:val="18"/>
      </w:rPr>
    </w:lvl>
    <w:lvl w:ilvl="4">
      <w:start w:val="2"/>
      <w:numFmt w:val="decimal"/>
      <w:lvlText w:val="%1.%2.%3.%4.%5"/>
      <w:lvlJc w:val="left"/>
      <w:pPr>
        <w:ind w:left="1080" w:hanging="1080"/>
      </w:pPr>
      <w:rPr>
        <w:rFonts w:eastAsiaTheme="minorHAnsi" w:cstheme="majorBidi" w:hint="default"/>
        <w:color w:val="000000" w:themeColor="text1"/>
        <w:sz w:val="18"/>
      </w:rPr>
    </w:lvl>
    <w:lvl w:ilvl="5">
      <w:start w:val="1"/>
      <w:numFmt w:val="decimal"/>
      <w:lvlText w:val="%1.%2.%3.%4.%5.%6"/>
      <w:lvlJc w:val="left"/>
      <w:pPr>
        <w:ind w:left="1440" w:hanging="1440"/>
      </w:pPr>
      <w:rPr>
        <w:rFonts w:eastAsiaTheme="minorHAnsi" w:cstheme="majorBidi" w:hint="default"/>
        <w:color w:val="000000" w:themeColor="text1"/>
        <w:sz w:val="18"/>
      </w:rPr>
    </w:lvl>
    <w:lvl w:ilvl="6">
      <w:start w:val="1"/>
      <w:numFmt w:val="decimal"/>
      <w:lvlText w:val="%1.%2.%3.%4.%5.%6.%7"/>
      <w:lvlJc w:val="left"/>
      <w:pPr>
        <w:ind w:left="1440" w:hanging="1440"/>
      </w:pPr>
      <w:rPr>
        <w:rFonts w:eastAsiaTheme="minorHAnsi" w:cstheme="majorBidi" w:hint="default"/>
        <w:color w:val="000000" w:themeColor="text1"/>
        <w:sz w:val="18"/>
      </w:rPr>
    </w:lvl>
    <w:lvl w:ilvl="7">
      <w:start w:val="1"/>
      <w:numFmt w:val="decimal"/>
      <w:lvlText w:val="%1.%2.%3.%4.%5.%6.%7.%8"/>
      <w:lvlJc w:val="left"/>
      <w:pPr>
        <w:ind w:left="1800" w:hanging="1800"/>
      </w:pPr>
      <w:rPr>
        <w:rFonts w:eastAsiaTheme="minorHAnsi" w:cstheme="majorBidi" w:hint="default"/>
        <w:color w:val="000000" w:themeColor="text1"/>
        <w:sz w:val="18"/>
      </w:rPr>
    </w:lvl>
    <w:lvl w:ilvl="8">
      <w:start w:val="1"/>
      <w:numFmt w:val="decimal"/>
      <w:lvlText w:val="%1.%2.%3.%4.%5.%6.%7.%8.%9"/>
      <w:lvlJc w:val="left"/>
      <w:pPr>
        <w:ind w:left="1800" w:hanging="1800"/>
      </w:pPr>
      <w:rPr>
        <w:rFonts w:eastAsiaTheme="minorHAnsi" w:cstheme="majorBidi" w:hint="default"/>
        <w:color w:val="000000" w:themeColor="text1"/>
        <w:sz w:val="18"/>
      </w:rPr>
    </w:lvl>
  </w:abstractNum>
  <w:abstractNum w:abstractNumId="24" w15:restartNumberingAfterBreak="0">
    <w:nsid w:val="3BB425CD"/>
    <w:multiLevelType w:val="hybridMultilevel"/>
    <w:tmpl w:val="D26AB69C"/>
    <w:lvl w:ilvl="0" w:tplc="DEDA121A">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FB82819"/>
    <w:multiLevelType w:val="hybridMultilevel"/>
    <w:tmpl w:val="84C0549C"/>
    <w:lvl w:ilvl="0" w:tplc="22EC27C8">
      <w:start w:val="2"/>
      <w:numFmt w:val="decimal"/>
      <w:lvlText w:val="%1."/>
      <w:lvlJc w:val="left"/>
      <w:pPr>
        <w:ind w:left="360" w:firstLine="0"/>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40DB43E5"/>
    <w:multiLevelType w:val="hybridMultilevel"/>
    <w:tmpl w:val="3710BF32"/>
    <w:lvl w:ilvl="0" w:tplc="D730DB3C">
      <w:start w:val="2"/>
      <w:numFmt w:val="decimal"/>
      <w:lvlText w:val="%1."/>
      <w:lvlJc w:val="left"/>
      <w:pPr>
        <w:ind w:left="1488" w:hanging="1128"/>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6E20A23"/>
    <w:multiLevelType w:val="hybridMultilevel"/>
    <w:tmpl w:val="1EF638C8"/>
    <w:lvl w:ilvl="0" w:tplc="FB8250F2">
      <w:start w:val="1"/>
      <w:numFmt w:val="bullet"/>
      <w:lvlText w:val="-"/>
      <w:lvlJc w:val="left"/>
      <w:pPr>
        <w:ind w:left="720" w:hanging="360"/>
      </w:pPr>
      <w:rPr>
        <w:rFonts w:ascii="Calibri" w:eastAsiaTheme="minorHAnsi" w:hAnsi="Calibri" w:cs="Calibri" w:hint="default"/>
      </w:rPr>
    </w:lvl>
    <w:lvl w:ilvl="1" w:tplc="A1B8AD0A">
      <w:start w:val="19"/>
      <w:numFmt w:val="bullet"/>
      <w:lvlText w:val="–"/>
      <w:lvlJc w:val="left"/>
      <w:pPr>
        <w:ind w:left="720" w:hanging="360"/>
      </w:pPr>
      <w:rPr>
        <w:rFonts w:ascii="Verdana" w:eastAsia="Century Gothic" w:hAnsi="Verdana"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A66BDE"/>
    <w:multiLevelType w:val="hybridMultilevel"/>
    <w:tmpl w:val="C2E68C0E"/>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6366D1"/>
    <w:multiLevelType w:val="hybridMultilevel"/>
    <w:tmpl w:val="5A2A79D6"/>
    <w:lvl w:ilvl="0" w:tplc="88A6B834">
      <w:start w:val="2"/>
      <w:numFmt w:val="decimal"/>
      <w:lvlText w:val="%1."/>
      <w:lvlJc w:val="left"/>
      <w:pPr>
        <w:ind w:left="1488" w:hanging="1128"/>
      </w:pPr>
      <w:rPr>
        <w:rFonts w:hint="default"/>
        <w:b w:val="0"/>
        <w:color w:val="000000" w:themeColor="text1"/>
        <w:sz w:val="18"/>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4F8434AD"/>
    <w:multiLevelType w:val="hybridMultilevel"/>
    <w:tmpl w:val="5E567128"/>
    <w:lvl w:ilvl="0" w:tplc="2DB873F2">
      <w:start w:val="1"/>
      <w:numFmt w:val="decimal"/>
      <w:lvlText w:val="(%1)"/>
      <w:lvlJc w:val="left"/>
      <w:pPr>
        <w:ind w:left="720" w:hanging="360"/>
      </w:pPr>
    </w:lvl>
    <w:lvl w:ilvl="1" w:tplc="046E2BB2">
      <w:start w:val="19"/>
      <w:numFmt w:val="bullet"/>
      <w:lvlText w:val="–"/>
      <w:lvlJc w:val="left"/>
      <w:pPr>
        <w:ind w:left="720" w:hanging="360"/>
      </w:pPr>
      <w:rPr>
        <w:rFonts w:ascii="Verdana" w:eastAsia="Arial" w:hAnsi="Verdana" w:cstheme="minorHAnsi" w:hint="default"/>
      </w:rPr>
    </w:lvl>
    <w:lvl w:ilvl="2" w:tplc="6C5C71A6">
      <w:start w:val="19"/>
      <w:numFmt w:val="bullet"/>
      <w:lvlText w:val="-"/>
      <w:lvlJc w:val="left"/>
      <w:pPr>
        <w:ind w:left="2340" w:hanging="360"/>
      </w:pPr>
      <w:rPr>
        <w:rFonts w:ascii="Verdana" w:eastAsia="Arial" w:hAnsi="Verdana" w:cstheme="minorHAns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AA7254"/>
    <w:multiLevelType w:val="hybridMultilevel"/>
    <w:tmpl w:val="25EC1B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0756353"/>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BA6036"/>
    <w:multiLevelType w:val="hybridMultilevel"/>
    <w:tmpl w:val="6076142A"/>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EA0ED7"/>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9F74A2"/>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5B7A36"/>
    <w:multiLevelType w:val="hybridMultilevel"/>
    <w:tmpl w:val="7CC86BB0"/>
    <w:lvl w:ilvl="0" w:tplc="2000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15:restartNumberingAfterBreak="0">
    <w:nsid w:val="6AEF2EC9"/>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DC7C92"/>
    <w:multiLevelType w:val="hybridMultilevel"/>
    <w:tmpl w:val="3FDEB462"/>
    <w:lvl w:ilvl="0" w:tplc="4F12D4CC">
      <w:start w:val="2"/>
      <w:numFmt w:val="decimal"/>
      <w:lvlText w:val="(%1)"/>
      <w:lvlJc w:val="left"/>
      <w:pPr>
        <w:ind w:left="840" w:hanging="480"/>
      </w:pPr>
      <w:rPr>
        <w:rFonts w:eastAsiaTheme="minorHAnsi" w:cstheme="majorBidi"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6E8D54F3"/>
    <w:multiLevelType w:val="hybridMultilevel"/>
    <w:tmpl w:val="BEE28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EBDB1FB"/>
    <w:multiLevelType w:val="hybridMultilevel"/>
    <w:tmpl w:val="DF7AF832"/>
    <w:lvl w:ilvl="0" w:tplc="1D2A394A">
      <w:start w:val="1"/>
      <w:numFmt w:val="bullet"/>
      <w:lvlText w:val="-"/>
      <w:lvlJc w:val="left"/>
      <w:pPr>
        <w:ind w:left="720" w:hanging="360"/>
      </w:pPr>
      <w:rPr>
        <w:rFonts w:ascii="Calibri" w:hAnsi="Calibri" w:hint="default"/>
      </w:rPr>
    </w:lvl>
    <w:lvl w:ilvl="1" w:tplc="452E55CE">
      <w:start w:val="1"/>
      <w:numFmt w:val="bullet"/>
      <w:lvlText w:val="o"/>
      <w:lvlJc w:val="left"/>
      <w:pPr>
        <w:ind w:left="1440" w:hanging="360"/>
      </w:pPr>
      <w:rPr>
        <w:rFonts w:ascii="Courier New" w:hAnsi="Courier New" w:hint="default"/>
      </w:rPr>
    </w:lvl>
    <w:lvl w:ilvl="2" w:tplc="1CDEE138">
      <w:start w:val="1"/>
      <w:numFmt w:val="bullet"/>
      <w:lvlText w:val=""/>
      <w:lvlJc w:val="left"/>
      <w:pPr>
        <w:ind w:left="2160" w:hanging="360"/>
      </w:pPr>
      <w:rPr>
        <w:rFonts w:ascii="Wingdings" w:hAnsi="Wingdings" w:hint="default"/>
      </w:rPr>
    </w:lvl>
    <w:lvl w:ilvl="3" w:tplc="CD6A0D20">
      <w:start w:val="1"/>
      <w:numFmt w:val="bullet"/>
      <w:lvlText w:val=""/>
      <w:lvlJc w:val="left"/>
      <w:pPr>
        <w:ind w:left="2880" w:hanging="360"/>
      </w:pPr>
      <w:rPr>
        <w:rFonts w:ascii="Symbol" w:hAnsi="Symbol" w:hint="default"/>
      </w:rPr>
    </w:lvl>
    <w:lvl w:ilvl="4" w:tplc="021E96F6">
      <w:start w:val="1"/>
      <w:numFmt w:val="bullet"/>
      <w:lvlText w:val="o"/>
      <w:lvlJc w:val="left"/>
      <w:pPr>
        <w:ind w:left="3600" w:hanging="360"/>
      </w:pPr>
      <w:rPr>
        <w:rFonts w:ascii="Courier New" w:hAnsi="Courier New" w:hint="default"/>
      </w:rPr>
    </w:lvl>
    <w:lvl w:ilvl="5" w:tplc="C6AE935A">
      <w:start w:val="1"/>
      <w:numFmt w:val="bullet"/>
      <w:lvlText w:val=""/>
      <w:lvlJc w:val="left"/>
      <w:pPr>
        <w:ind w:left="4320" w:hanging="360"/>
      </w:pPr>
      <w:rPr>
        <w:rFonts w:ascii="Wingdings" w:hAnsi="Wingdings" w:hint="default"/>
      </w:rPr>
    </w:lvl>
    <w:lvl w:ilvl="6" w:tplc="501EDD2A">
      <w:start w:val="1"/>
      <w:numFmt w:val="bullet"/>
      <w:lvlText w:val=""/>
      <w:lvlJc w:val="left"/>
      <w:pPr>
        <w:ind w:left="5040" w:hanging="360"/>
      </w:pPr>
      <w:rPr>
        <w:rFonts w:ascii="Symbol" w:hAnsi="Symbol" w:hint="default"/>
      </w:rPr>
    </w:lvl>
    <w:lvl w:ilvl="7" w:tplc="283E385E">
      <w:start w:val="1"/>
      <w:numFmt w:val="bullet"/>
      <w:lvlText w:val="o"/>
      <w:lvlJc w:val="left"/>
      <w:pPr>
        <w:ind w:left="5760" w:hanging="360"/>
      </w:pPr>
      <w:rPr>
        <w:rFonts w:ascii="Courier New" w:hAnsi="Courier New" w:hint="default"/>
      </w:rPr>
    </w:lvl>
    <w:lvl w:ilvl="8" w:tplc="F138A030">
      <w:start w:val="1"/>
      <w:numFmt w:val="bullet"/>
      <w:lvlText w:val=""/>
      <w:lvlJc w:val="left"/>
      <w:pPr>
        <w:ind w:left="6480" w:hanging="360"/>
      </w:pPr>
      <w:rPr>
        <w:rFonts w:ascii="Wingdings" w:hAnsi="Wingdings" w:hint="default"/>
      </w:rPr>
    </w:lvl>
  </w:abstractNum>
  <w:abstractNum w:abstractNumId="41" w15:restartNumberingAfterBreak="0">
    <w:nsid w:val="748D1E10"/>
    <w:multiLevelType w:val="multilevel"/>
    <w:tmpl w:val="1ACEA0A8"/>
    <w:lvl w:ilvl="0">
      <w:start w:val="1"/>
      <w:numFmt w:val="decimal"/>
      <w:lvlText w:val="%1"/>
      <w:lvlJc w:val="left"/>
      <w:pPr>
        <w:ind w:left="1116" w:hanging="1116"/>
      </w:pPr>
      <w:rPr>
        <w:rFonts w:eastAsia="Calibri" w:cstheme="majorHAnsi" w:hint="default"/>
        <w:b w:val="0"/>
        <w:i w:val="0"/>
        <w:color w:val="008000"/>
        <w:w w:val="115"/>
        <w:sz w:val="18"/>
        <w:u w:val="dash"/>
      </w:rPr>
    </w:lvl>
    <w:lvl w:ilvl="1">
      <w:start w:val="2"/>
      <w:numFmt w:val="decimal"/>
      <w:lvlText w:val="%1.%2"/>
      <w:lvlJc w:val="left"/>
      <w:pPr>
        <w:ind w:left="1116" w:hanging="1116"/>
      </w:pPr>
      <w:rPr>
        <w:rFonts w:eastAsia="Calibri" w:cstheme="majorHAnsi" w:hint="default"/>
        <w:b w:val="0"/>
        <w:i w:val="0"/>
        <w:color w:val="008000"/>
        <w:w w:val="115"/>
        <w:sz w:val="18"/>
        <w:u w:val="dash"/>
      </w:rPr>
    </w:lvl>
    <w:lvl w:ilvl="2">
      <w:start w:val="2"/>
      <w:numFmt w:val="decimal"/>
      <w:lvlText w:val="%1.%2.%3"/>
      <w:lvlJc w:val="left"/>
      <w:pPr>
        <w:ind w:left="1116" w:hanging="1116"/>
      </w:pPr>
      <w:rPr>
        <w:rFonts w:eastAsia="Calibri" w:cstheme="majorHAnsi" w:hint="default"/>
        <w:b w:val="0"/>
        <w:i w:val="0"/>
        <w:color w:val="008000"/>
        <w:w w:val="115"/>
        <w:sz w:val="18"/>
        <w:u w:val="dash"/>
      </w:rPr>
    </w:lvl>
    <w:lvl w:ilvl="3">
      <w:start w:val="2"/>
      <w:numFmt w:val="decimal"/>
      <w:lvlText w:val="%1.%2.%3.%4"/>
      <w:lvlJc w:val="left"/>
      <w:pPr>
        <w:ind w:left="1116" w:hanging="1116"/>
      </w:pPr>
      <w:rPr>
        <w:rFonts w:eastAsia="Calibri" w:cstheme="majorHAnsi" w:hint="default"/>
        <w:b w:val="0"/>
        <w:i w:val="0"/>
        <w:color w:val="008000"/>
        <w:w w:val="115"/>
        <w:sz w:val="18"/>
        <w:u w:val="dash"/>
      </w:rPr>
    </w:lvl>
    <w:lvl w:ilvl="4">
      <w:start w:val="1"/>
      <w:numFmt w:val="decimal"/>
      <w:lvlText w:val="%1.%2.%3.%4.%5"/>
      <w:lvlJc w:val="left"/>
      <w:pPr>
        <w:ind w:left="1116" w:hanging="1116"/>
      </w:pPr>
      <w:rPr>
        <w:rFonts w:eastAsia="Calibri" w:cstheme="majorHAnsi" w:hint="default"/>
        <w:b w:val="0"/>
        <w:i w:val="0"/>
        <w:color w:val="008000"/>
        <w:w w:val="115"/>
        <w:sz w:val="18"/>
        <w:u w:val="dash"/>
      </w:rPr>
    </w:lvl>
    <w:lvl w:ilvl="5">
      <w:start w:val="1"/>
      <w:numFmt w:val="decimal"/>
      <w:lvlText w:val="%1.%2.%3.%4.%5.%6"/>
      <w:lvlJc w:val="left"/>
      <w:pPr>
        <w:ind w:left="1440" w:hanging="1440"/>
      </w:pPr>
      <w:rPr>
        <w:rFonts w:eastAsia="Calibri" w:cstheme="majorHAnsi" w:hint="default"/>
        <w:b w:val="0"/>
        <w:i w:val="0"/>
        <w:color w:val="008000"/>
        <w:w w:val="115"/>
        <w:sz w:val="18"/>
        <w:u w:val="dash"/>
      </w:rPr>
    </w:lvl>
    <w:lvl w:ilvl="6">
      <w:start w:val="1"/>
      <w:numFmt w:val="decimal"/>
      <w:lvlText w:val="%1.%2.%3.%4.%5.%6.%7"/>
      <w:lvlJc w:val="left"/>
      <w:pPr>
        <w:ind w:left="1440" w:hanging="1440"/>
      </w:pPr>
      <w:rPr>
        <w:rFonts w:eastAsia="Calibri" w:cstheme="majorHAnsi" w:hint="default"/>
        <w:b w:val="0"/>
        <w:i w:val="0"/>
        <w:color w:val="008000"/>
        <w:w w:val="115"/>
        <w:sz w:val="18"/>
        <w:u w:val="dash"/>
      </w:rPr>
    </w:lvl>
    <w:lvl w:ilvl="7">
      <w:start w:val="1"/>
      <w:numFmt w:val="decimal"/>
      <w:lvlText w:val="%1.%2.%3.%4.%5.%6.%7.%8"/>
      <w:lvlJc w:val="left"/>
      <w:pPr>
        <w:ind w:left="1800" w:hanging="1800"/>
      </w:pPr>
      <w:rPr>
        <w:rFonts w:eastAsia="Calibri" w:cstheme="majorHAnsi" w:hint="default"/>
        <w:b w:val="0"/>
        <w:i w:val="0"/>
        <w:color w:val="008000"/>
        <w:w w:val="115"/>
        <w:sz w:val="18"/>
        <w:u w:val="dash"/>
      </w:rPr>
    </w:lvl>
    <w:lvl w:ilvl="8">
      <w:start w:val="1"/>
      <w:numFmt w:val="decimal"/>
      <w:lvlText w:val="%1.%2.%3.%4.%5.%6.%7.%8.%9"/>
      <w:lvlJc w:val="left"/>
      <w:pPr>
        <w:ind w:left="2160" w:hanging="2160"/>
      </w:pPr>
      <w:rPr>
        <w:rFonts w:eastAsia="Calibri" w:cstheme="majorHAnsi" w:hint="default"/>
        <w:b w:val="0"/>
        <w:i w:val="0"/>
        <w:color w:val="008000"/>
        <w:w w:val="115"/>
        <w:sz w:val="18"/>
        <w:u w:val="dash"/>
      </w:rPr>
    </w:lvl>
  </w:abstractNum>
  <w:abstractNum w:abstractNumId="42" w15:restartNumberingAfterBreak="0">
    <w:nsid w:val="770725A1"/>
    <w:multiLevelType w:val="hybridMultilevel"/>
    <w:tmpl w:val="AA46E722"/>
    <w:lvl w:ilvl="0" w:tplc="7C842F6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7277719"/>
    <w:multiLevelType w:val="hybridMultilevel"/>
    <w:tmpl w:val="6FF81C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15217B"/>
    <w:multiLevelType w:val="hybridMultilevel"/>
    <w:tmpl w:val="3DC64032"/>
    <w:lvl w:ilvl="0" w:tplc="D1D45A78">
      <w:start w:val="2"/>
      <w:numFmt w:val="decimal"/>
      <w:lvlText w:val="%1."/>
      <w:lvlJc w:val="left"/>
      <w:pPr>
        <w:ind w:left="1488" w:hanging="1128"/>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DD34930"/>
    <w:multiLevelType w:val="multilevel"/>
    <w:tmpl w:val="08B44322"/>
    <w:lvl w:ilvl="0">
      <w:start w:val="2"/>
      <w:numFmt w:val="decimal"/>
      <w:lvlText w:val="%1"/>
      <w:lvlJc w:val="left"/>
      <w:pPr>
        <w:ind w:left="1116" w:hanging="1116"/>
      </w:pPr>
      <w:rPr>
        <w:rFonts w:hint="default"/>
        <w:b w:val="0"/>
        <w:i w:val="0"/>
        <w:sz w:val="18"/>
      </w:rPr>
    </w:lvl>
    <w:lvl w:ilvl="1">
      <w:start w:val="13"/>
      <w:numFmt w:val="lowerLetter"/>
      <w:lvlText w:val="%1.%2"/>
      <w:lvlJc w:val="left"/>
      <w:pPr>
        <w:ind w:left="1116" w:hanging="1116"/>
      </w:pPr>
      <w:rPr>
        <w:rFonts w:hint="default"/>
        <w:b w:val="0"/>
        <w:i w:val="0"/>
        <w:sz w:val="18"/>
      </w:rPr>
    </w:lvl>
    <w:lvl w:ilvl="2">
      <w:start w:val="1"/>
      <w:numFmt w:val="decimal"/>
      <w:lvlText w:val="%1.%2.%3"/>
      <w:lvlJc w:val="left"/>
      <w:pPr>
        <w:ind w:left="1116" w:hanging="1116"/>
      </w:pPr>
      <w:rPr>
        <w:rFonts w:hint="default"/>
        <w:b w:val="0"/>
        <w:i w:val="0"/>
        <w:sz w:val="18"/>
      </w:rPr>
    </w:lvl>
    <w:lvl w:ilvl="3">
      <w:start w:val="6"/>
      <w:numFmt w:val="decimal"/>
      <w:lvlText w:val="%1.%2.%3.%4"/>
      <w:lvlJc w:val="left"/>
      <w:pPr>
        <w:ind w:left="1116" w:hanging="1116"/>
      </w:pPr>
      <w:rPr>
        <w:rFonts w:hint="default"/>
        <w:b w:val="0"/>
        <w:i w:val="0"/>
        <w:sz w:val="18"/>
      </w:rPr>
    </w:lvl>
    <w:lvl w:ilvl="4">
      <w:start w:val="1"/>
      <w:numFmt w:val="decimal"/>
      <w:lvlText w:val="%1.%2.%3.%4.%5"/>
      <w:lvlJc w:val="left"/>
      <w:pPr>
        <w:ind w:left="1116" w:hanging="1116"/>
      </w:pPr>
      <w:rPr>
        <w:rFonts w:hint="default"/>
        <w:b w:val="0"/>
        <w:i w:val="0"/>
        <w:sz w:val="18"/>
      </w:rPr>
    </w:lvl>
    <w:lvl w:ilvl="5">
      <w:start w:val="1"/>
      <w:numFmt w:val="decimal"/>
      <w:lvlText w:val="%1.%2.%3.%4.%5.%6"/>
      <w:lvlJc w:val="left"/>
      <w:pPr>
        <w:ind w:left="1440" w:hanging="1440"/>
      </w:pPr>
      <w:rPr>
        <w:rFonts w:hint="default"/>
        <w:b w:val="0"/>
        <w:i w:val="0"/>
        <w:sz w:val="18"/>
      </w:rPr>
    </w:lvl>
    <w:lvl w:ilvl="6">
      <w:start w:val="1"/>
      <w:numFmt w:val="decimal"/>
      <w:lvlText w:val="%1.%2.%3.%4.%5.%6.%7"/>
      <w:lvlJc w:val="left"/>
      <w:pPr>
        <w:ind w:left="1440" w:hanging="1440"/>
      </w:pPr>
      <w:rPr>
        <w:rFonts w:hint="default"/>
        <w:b w:val="0"/>
        <w:i w:val="0"/>
        <w:sz w:val="18"/>
      </w:rPr>
    </w:lvl>
    <w:lvl w:ilvl="7">
      <w:start w:val="1"/>
      <w:numFmt w:val="decimal"/>
      <w:lvlText w:val="%1.%2.%3.%4.%5.%6.%7.%8"/>
      <w:lvlJc w:val="left"/>
      <w:pPr>
        <w:ind w:left="1800" w:hanging="1800"/>
      </w:pPr>
      <w:rPr>
        <w:rFonts w:hint="default"/>
        <w:b w:val="0"/>
        <w:i w:val="0"/>
        <w:sz w:val="18"/>
      </w:rPr>
    </w:lvl>
    <w:lvl w:ilvl="8">
      <w:start w:val="1"/>
      <w:numFmt w:val="decimal"/>
      <w:lvlText w:val="%1.%2.%3.%4.%5.%6.%7.%8.%9"/>
      <w:lvlJc w:val="left"/>
      <w:pPr>
        <w:ind w:left="1800" w:hanging="1800"/>
      </w:pPr>
      <w:rPr>
        <w:rFonts w:hint="default"/>
        <w:b w:val="0"/>
        <w:i w:val="0"/>
        <w:sz w:val="18"/>
      </w:rPr>
    </w:lvl>
  </w:abstractNum>
  <w:abstractNum w:abstractNumId="46" w15:restartNumberingAfterBreak="0">
    <w:nsid w:val="7F6A68D1"/>
    <w:multiLevelType w:val="hybridMultilevel"/>
    <w:tmpl w:val="6FF81CCC"/>
    <w:lvl w:ilvl="0" w:tplc="2146D2B2">
      <w:start w:val="1"/>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74668627">
    <w:abstractNumId w:val="2"/>
  </w:num>
  <w:num w:numId="2" w16cid:durableId="21786976">
    <w:abstractNumId w:val="12"/>
  </w:num>
  <w:num w:numId="3" w16cid:durableId="2125922510">
    <w:abstractNumId w:val="36"/>
  </w:num>
  <w:num w:numId="4" w16cid:durableId="2026249491">
    <w:abstractNumId w:val="19"/>
  </w:num>
  <w:num w:numId="5" w16cid:durableId="1454637319">
    <w:abstractNumId w:val="39"/>
  </w:num>
  <w:num w:numId="6" w16cid:durableId="977803215">
    <w:abstractNumId w:val="21"/>
  </w:num>
  <w:num w:numId="7" w16cid:durableId="19212590">
    <w:abstractNumId w:val="3"/>
  </w:num>
  <w:num w:numId="8" w16cid:durableId="640695799">
    <w:abstractNumId w:val="42"/>
  </w:num>
  <w:num w:numId="9" w16cid:durableId="1842970217">
    <w:abstractNumId w:val="14"/>
  </w:num>
  <w:num w:numId="10" w16cid:durableId="1654719632">
    <w:abstractNumId w:val="7"/>
  </w:num>
  <w:num w:numId="11" w16cid:durableId="338391101">
    <w:abstractNumId w:val="32"/>
  </w:num>
  <w:num w:numId="12" w16cid:durableId="1695035985">
    <w:abstractNumId w:val="6"/>
  </w:num>
  <w:num w:numId="13" w16cid:durableId="2117210037">
    <w:abstractNumId w:val="31"/>
  </w:num>
  <w:num w:numId="14" w16cid:durableId="766924231">
    <w:abstractNumId w:val="40"/>
  </w:num>
  <w:num w:numId="15" w16cid:durableId="79840806">
    <w:abstractNumId w:val="18"/>
  </w:num>
  <w:num w:numId="16" w16cid:durableId="1695573735">
    <w:abstractNumId w:val="0"/>
  </w:num>
  <w:num w:numId="17" w16cid:durableId="1278223394">
    <w:abstractNumId w:val="37"/>
  </w:num>
  <w:num w:numId="18" w16cid:durableId="583492745">
    <w:abstractNumId w:val="5"/>
  </w:num>
  <w:num w:numId="19" w16cid:durableId="946156649">
    <w:abstractNumId w:val="35"/>
  </w:num>
  <w:num w:numId="20" w16cid:durableId="267010649">
    <w:abstractNumId w:val="8"/>
  </w:num>
  <w:num w:numId="21" w16cid:durableId="133104822">
    <w:abstractNumId w:val="13"/>
  </w:num>
  <w:num w:numId="22" w16cid:durableId="35869981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6020070">
    <w:abstractNumId w:val="9"/>
  </w:num>
  <w:num w:numId="24" w16cid:durableId="537203017">
    <w:abstractNumId w:val="22"/>
  </w:num>
  <w:num w:numId="25" w16cid:durableId="1658345206">
    <w:abstractNumId w:val="28"/>
  </w:num>
  <w:num w:numId="26" w16cid:durableId="2029871888">
    <w:abstractNumId w:val="33"/>
  </w:num>
  <w:num w:numId="27" w16cid:durableId="2086220283">
    <w:abstractNumId w:val="27"/>
  </w:num>
  <w:num w:numId="28" w16cid:durableId="502085366">
    <w:abstractNumId w:val="17"/>
  </w:num>
  <w:num w:numId="29" w16cid:durableId="1187478394">
    <w:abstractNumId w:val="15"/>
  </w:num>
  <w:num w:numId="30" w16cid:durableId="1495535435">
    <w:abstractNumId w:val="11"/>
  </w:num>
  <w:num w:numId="31" w16cid:durableId="1513648020">
    <w:abstractNumId w:val="4"/>
  </w:num>
  <w:num w:numId="32" w16cid:durableId="1038093688">
    <w:abstractNumId w:val="34"/>
  </w:num>
  <w:num w:numId="33" w16cid:durableId="1505975004">
    <w:abstractNumId w:val="20"/>
  </w:num>
  <w:num w:numId="34" w16cid:durableId="79106336">
    <w:abstractNumId w:val="1"/>
  </w:num>
  <w:num w:numId="35" w16cid:durableId="474757857">
    <w:abstractNumId w:val="46"/>
  </w:num>
  <w:num w:numId="36" w16cid:durableId="17432993">
    <w:abstractNumId w:val="43"/>
  </w:num>
  <w:num w:numId="37" w16cid:durableId="1817214424">
    <w:abstractNumId w:val="41"/>
  </w:num>
  <w:num w:numId="38" w16cid:durableId="129784766">
    <w:abstractNumId w:val="10"/>
  </w:num>
  <w:num w:numId="39" w16cid:durableId="801269840">
    <w:abstractNumId w:val="25"/>
  </w:num>
  <w:num w:numId="40" w16cid:durableId="1149900748">
    <w:abstractNumId w:val="38"/>
  </w:num>
  <w:num w:numId="41" w16cid:durableId="1295133090">
    <w:abstractNumId w:val="44"/>
  </w:num>
  <w:num w:numId="42" w16cid:durableId="1561019318">
    <w:abstractNumId w:val="26"/>
  </w:num>
  <w:num w:numId="43" w16cid:durableId="1675256289">
    <w:abstractNumId w:val="16"/>
  </w:num>
  <w:num w:numId="44" w16cid:durableId="2067023424">
    <w:abstractNumId w:val="29"/>
  </w:num>
  <w:num w:numId="45" w16cid:durableId="1835871047">
    <w:abstractNumId w:val="45"/>
  </w:num>
  <w:num w:numId="46" w16cid:durableId="1906181819">
    <w:abstractNumId w:val="23"/>
  </w:num>
  <w:num w:numId="47" w16cid:durableId="873464667">
    <w:abstractNumId w:val="2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Honda">
    <w15:presenceInfo w15:providerId="AD" w15:userId="S::YHonda@wmo.int::48deac19-f276-46d7-a9e8-05f4bdf5df5d"/>
  </w15:person>
  <w15:person w15:author="Catherine OSTINELLI-KELLY">
    <w15:presenceInfo w15:providerId="AD" w15:userId="S::COKelly@wmo.int::8187957c-8276-4ad3-9fa0-869537306a2f"/>
  </w15:person>
  <w15:person w15:author="Francoise Fol">
    <w15:presenceInfo w15:providerId="AD" w15:userId="S::FFol@wmo.int::54a44cbe-1fa1-48d5-a767-21dec7be2a5a"/>
  </w15:person>
  <w15:person w15:author="Eunha Lim">
    <w15:presenceInfo w15:providerId="AD" w15:userId="S::elim@wmo.int::109c1b43-ea12-4a26-96c1-6f8bbf0ee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sDQyAtJGRmZGlko6SsGpxcWZ+XkgBea1AHTRffUsAAAA"/>
  </w:docVars>
  <w:rsids>
    <w:rsidRoot w:val="00814047"/>
    <w:rsid w:val="00000E18"/>
    <w:rsid w:val="00001425"/>
    <w:rsid w:val="00002810"/>
    <w:rsid w:val="00002907"/>
    <w:rsid w:val="00002C38"/>
    <w:rsid w:val="00004451"/>
    <w:rsid w:val="00004A2B"/>
    <w:rsid w:val="00004B0D"/>
    <w:rsid w:val="00004B65"/>
    <w:rsid w:val="00005181"/>
    <w:rsid w:val="00005301"/>
    <w:rsid w:val="00006ECE"/>
    <w:rsid w:val="00007296"/>
    <w:rsid w:val="0000730F"/>
    <w:rsid w:val="0000759A"/>
    <w:rsid w:val="00007968"/>
    <w:rsid w:val="000100DC"/>
    <w:rsid w:val="000129CA"/>
    <w:rsid w:val="00013077"/>
    <w:rsid w:val="000133EE"/>
    <w:rsid w:val="00013496"/>
    <w:rsid w:val="00014511"/>
    <w:rsid w:val="00014B09"/>
    <w:rsid w:val="00015D82"/>
    <w:rsid w:val="00016055"/>
    <w:rsid w:val="00016749"/>
    <w:rsid w:val="00016CA5"/>
    <w:rsid w:val="00017D5B"/>
    <w:rsid w:val="000203D6"/>
    <w:rsid w:val="000206A8"/>
    <w:rsid w:val="00020A98"/>
    <w:rsid w:val="00021555"/>
    <w:rsid w:val="000217A4"/>
    <w:rsid w:val="00022001"/>
    <w:rsid w:val="00022445"/>
    <w:rsid w:val="000225FC"/>
    <w:rsid w:val="000226C5"/>
    <w:rsid w:val="000238C6"/>
    <w:rsid w:val="000249D7"/>
    <w:rsid w:val="000250D0"/>
    <w:rsid w:val="00025907"/>
    <w:rsid w:val="00025CDD"/>
    <w:rsid w:val="00026509"/>
    <w:rsid w:val="00027205"/>
    <w:rsid w:val="00027360"/>
    <w:rsid w:val="000279ED"/>
    <w:rsid w:val="00027CE2"/>
    <w:rsid w:val="000302F4"/>
    <w:rsid w:val="000306E0"/>
    <w:rsid w:val="00030BF3"/>
    <w:rsid w:val="00030F5E"/>
    <w:rsid w:val="00030FA4"/>
    <w:rsid w:val="0003137A"/>
    <w:rsid w:val="00031D60"/>
    <w:rsid w:val="0003230C"/>
    <w:rsid w:val="00033FC9"/>
    <w:rsid w:val="00034C2F"/>
    <w:rsid w:val="000351DF"/>
    <w:rsid w:val="00035D20"/>
    <w:rsid w:val="00041171"/>
    <w:rsid w:val="00041727"/>
    <w:rsid w:val="00041750"/>
    <w:rsid w:val="00041894"/>
    <w:rsid w:val="00041BE1"/>
    <w:rsid w:val="0004226F"/>
    <w:rsid w:val="0004240A"/>
    <w:rsid w:val="00042A20"/>
    <w:rsid w:val="00042A51"/>
    <w:rsid w:val="00042B5A"/>
    <w:rsid w:val="0004316B"/>
    <w:rsid w:val="000445BF"/>
    <w:rsid w:val="00044B3E"/>
    <w:rsid w:val="00044BB1"/>
    <w:rsid w:val="00044D22"/>
    <w:rsid w:val="00045592"/>
    <w:rsid w:val="00045982"/>
    <w:rsid w:val="00050F8E"/>
    <w:rsid w:val="00051182"/>
    <w:rsid w:val="000518BB"/>
    <w:rsid w:val="00051F79"/>
    <w:rsid w:val="00052F35"/>
    <w:rsid w:val="000542C4"/>
    <w:rsid w:val="00054C15"/>
    <w:rsid w:val="000558E5"/>
    <w:rsid w:val="00056CF0"/>
    <w:rsid w:val="00056EBA"/>
    <w:rsid w:val="00056FD4"/>
    <w:rsid w:val="00056FEA"/>
    <w:rsid w:val="00057026"/>
    <w:rsid w:val="00057331"/>
    <w:rsid w:val="000573AD"/>
    <w:rsid w:val="000576DE"/>
    <w:rsid w:val="00060C14"/>
    <w:rsid w:val="0006123B"/>
    <w:rsid w:val="000612E5"/>
    <w:rsid w:val="00061CC2"/>
    <w:rsid w:val="000638E9"/>
    <w:rsid w:val="00063CA3"/>
    <w:rsid w:val="00063D19"/>
    <w:rsid w:val="00064189"/>
    <w:rsid w:val="00064F6B"/>
    <w:rsid w:val="00065DF2"/>
    <w:rsid w:val="00065F36"/>
    <w:rsid w:val="0006608E"/>
    <w:rsid w:val="000660B5"/>
    <w:rsid w:val="00066951"/>
    <w:rsid w:val="00070177"/>
    <w:rsid w:val="00070553"/>
    <w:rsid w:val="000712AE"/>
    <w:rsid w:val="00072300"/>
    <w:rsid w:val="00072F17"/>
    <w:rsid w:val="000731AA"/>
    <w:rsid w:val="0007363C"/>
    <w:rsid w:val="00073E96"/>
    <w:rsid w:val="000741B6"/>
    <w:rsid w:val="000743B4"/>
    <w:rsid w:val="00074797"/>
    <w:rsid w:val="00074CED"/>
    <w:rsid w:val="00075667"/>
    <w:rsid w:val="00075F5B"/>
    <w:rsid w:val="000767BF"/>
    <w:rsid w:val="0007708C"/>
    <w:rsid w:val="000806D8"/>
    <w:rsid w:val="000815EA"/>
    <w:rsid w:val="000818E7"/>
    <w:rsid w:val="00081A1F"/>
    <w:rsid w:val="00081AA8"/>
    <w:rsid w:val="000822E7"/>
    <w:rsid w:val="00082C80"/>
    <w:rsid w:val="00083847"/>
    <w:rsid w:val="00083AB4"/>
    <w:rsid w:val="00083C36"/>
    <w:rsid w:val="0008412F"/>
    <w:rsid w:val="00084528"/>
    <w:rsid w:val="00084589"/>
    <w:rsid w:val="000848D5"/>
    <w:rsid w:val="00084D58"/>
    <w:rsid w:val="00085C14"/>
    <w:rsid w:val="00085C26"/>
    <w:rsid w:val="00086EFE"/>
    <w:rsid w:val="000871C4"/>
    <w:rsid w:val="00087D64"/>
    <w:rsid w:val="00091AD4"/>
    <w:rsid w:val="000921AA"/>
    <w:rsid w:val="00092BE0"/>
    <w:rsid w:val="00092CAE"/>
    <w:rsid w:val="00092D19"/>
    <w:rsid w:val="000933DD"/>
    <w:rsid w:val="00093EA9"/>
    <w:rsid w:val="00094350"/>
    <w:rsid w:val="000947D4"/>
    <w:rsid w:val="0009483D"/>
    <w:rsid w:val="00094A78"/>
    <w:rsid w:val="00095E48"/>
    <w:rsid w:val="00096160"/>
    <w:rsid w:val="00096398"/>
    <w:rsid w:val="00097D83"/>
    <w:rsid w:val="000A0C70"/>
    <w:rsid w:val="000A184E"/>
    <w:rsid w:val="000A2518"/>
    <w:rsid w:val="000A3990"/>
    <w:rsid w:val="000A3BD1"/>
    <w:rsid w:val="000A3F1B"/>
    <w:rsid w:val="000A42DF"/>
    <w:rsid w:val="000A446D"/>
    <w:rsid w:val="000A4F17"/>
    <w:rsid w:val="000A4F1C"/>
    <w:rsid w:val="000A5D11"/>
    <w:rsid w:val="000A5D32"/>
    <w:rsid w:val="000A6487"/>
    <w:rsid w:val="000A69BF"/>
    <w:rsid w:val="000A720B"/>
    <w:rsid w:val="000A7A99"/>
    <w:rsid w:val="000B2071"/>
    <w:rsid w:val="000B2906"/>
    <w:rsid w:val="000B2B2A"/>
    <w:rsid w:val="000B3041"/>
    <w:rsid w:val="000B3954"/>
    <w:rsid w:val="000B5EAE"/>
    <w:rsid w:val="000B696B"/>
    <w:rsid w:val="000B6A88"/>
    <w:rsid w:val="000B6B00"/>
    <w:rsid w:val="000C065D"/>
    <w:rsid w:val="000C095C"/>
    <w:rsid w:val="000C0A0B"/>
    <w:rsid w:val="000C0A82"/>
    <w:rsid w:val="000C11BE"/>
    <w:rsid w:val="000C1CC1"/>
    <w:rsid w:val="000C225A"/>
    <w:rsid w:val="000C2797"/>
    <w:rsid w:val="000C2886"/>
    <w:rsid w:val="000C299C"/>
    <w:rsid w:val="000C3128"/>
    <w:rsid w:val="000C31D4"/>
    <w:rsid w:val="000C3503"/>
    <w:rsid w:val="000C38FA"/>
    <w:rsid w:val="000C3F9C"/>
    <w:rsid w:val="000C4033"/>
    <w:rsid w:val="000C410C"/>
    <w:rsid w:val="000C558E"/>
    <w:rsid w:val="000C63BE"/>
    <w:rsid w:val="000C6781"/>
    <w:rsid w:val="000D0753"/>
    <w:rsid w:val="000D088B"/>
    <w:rsid w:val="000D1670"/>
    <w:rsid w:val="000D19B0"/>
    <w:rsid w:val="000D1FF2"/>
    <w:rsid w:val="000D28C8"/>
    <w:rsid w:val="000D30A1"/>
    <w:rsid w:val="000D3FCD"/>
    <w:rsid w:val="000D3FFF"/>
    <w:rsid w:val="000D40D6"/>
    <w:rsid w:val="000D422C"/>
    <w:rsid w:val="000D70D8"/>
    <w:rsid w:val="000D7267"/>
    <w:rsid w:val="000D7716"/>
    <w:rsid w:val="000D7B03"/>
    <w:rsid w:val="000D7D02"/>
    <w:rsid w:val="000D7EA2"/>
    <w:rsid w:val="000D7EC6"/>
    <w:rsid w:val="000E0E27"/>
    <w:rsid w:val="000E0FD3"/>
    <w:rsid w:val="000E16B5"/>
    <w:rsid w:val="000E1883"/>
    <w:rsid w:val="000E1BA9"/>
    <w:rsid w:val="000E2F78"/>
    <w:rsid w:val="000E3763"/>
    <w:rsid w:val="000E4933"/>
    <w:rsid w:val="000E4F25"/>
    <w:rsid w:val="000E65FA"/>
    <w:rsid w:val="000E677B"/>
    <w:rsid w:val="000F05AA"/>
    <w:rsid w:val="000F225F"/>
    <w:rsid w:val="000F2CD2"/>
    <w:rsid w:val="000F3A6A"/>
    <w:rsid w:val="000F5E49"/>
    <w:rsid w:val="000F60BF"/>
    <w:rsid w:val="000F631B"/>
    <w:rsid w:val="000F63B7"/>
    <w:rsid w:val="000F7A87"/>
    <w:rsid w:val="00100048"/>
    <w:rsid w:val="0010073E"/>
    <w:rsid w:val="00100FA6"/>
    <w:rsid w:val="00102EAE"/>
    <w:rsid w:val="0010311C"/>
    <w:rsid w:val="0010343A"/>
    <w:rsid w:val="00103EB7"/>
    <w:rsid w:val="00104654"/>
    <w:rsid w:val="001047DC"/>
    <w:rsid w:val="00105D2E"/>
    <w:rsid w:val="001064DD"/>
    <w:rsid w:val="00107014"/>
    <w:rsid w:val="00110E36"/>
    <w:rsid w:val="00110FE6"/>
    <w:rsid w:val="00111119"/>
    <w:rsid w:val="00111BFD"/>
    <w:rsid w:val="00111FB9"/>
    <w:rsid w:val="001131AA"/>
    <w:rsid w:val="0011364E"/>
    <w:rsid w:val="0011498B"/>
    <w:rsid w:val="00115E9C"/>
    <w:rsid w:val="001165BC"/>
    <w:rsid w:val="0011715D"/>
    <w:rsid w:val="001178AD"/>
    <w:rsid w:val="00120147"/>
    <w:rsid w:val="00120624"/>
    <w:rsid w:val="00120BC2"/>
    <w:rsid w:val="00121D2A"/>
    <w:rsid w:val="00122076"/>
    <w:rsid w:val="00123114"/>
    <w:rsid w:val="00123140"/>
    <w:rsid w:val="0012322E"/>
    <w:rsid w:val="001232FD"/>
    <w:rsid w:val="00123AC9"/>
    <w:rsid w:val="00123D94"/>
    <w:rsid w:val="00123DC8"/>
    <w:rsid w:val="0012420A"/>
    <w:rsid w:val="00124D84"/>
    <w:rsid w:val="00125FCC"/>
    <w:rsid w:val="0012730F"/>
    <w:rsid w:val="00130BBC"/>
    <w:rsid w:val="00130DBD"/>
    <w:rsid w:val="00131334"/>
    <w:rsid w:val="001318DF"/>
    <w:rsid w:val="0013259D"/>
    <w:rsid w:val="00132D1E"/>
    <w:rsid w:val="00133AE9"/>
    <w:rsid w:val="00133C6C"/>
    <w:rsid w:val="00133D13"/>
    <w:rsid w:val="00136C8C"/>
    <w:rsid w:val="001371A5"/>
    <w:rsid w:val="00137223"/>
    <w:rsid w:val="001378F2"/>
    <w:rsid w:val="00137BC7"/>
    <w:rsid w:val="00140234"/>
    <w:rsid w:val="00141E0B"/>
    <w:rsid w:val="00142216"/>
    <w:rsid w:val="00142781"/>
    <w:rsid w:val="001427F7"/>
    <w:rsid w:val="00143085"/>
    <w:rsid w:val="00143641"/>
    <w:rsid w:val="00145D2C"/>
    <w:rsid w:val="00145D9D"/>
    <w:rsid w:val="0014672F"/>
    <w:rsid w:val="001479DF"/>
    <w:rsid w:val="0015061F"/>
    <w:rsid w:val="0015084C"/>
    <w:rsid w:val="00150ADD"/>
    <w:rsid w:val="00150DBD"/>
    <w:rsid w:val="00150F75"/>
    <w:rsid w:val="0015183F"/>
    <w:rsid w:val="0015364E"/>
    <w:rsid w:val="0015370B"/>
    <w:rsid w:val="00153A14"/>
    <w:rsid w:val="00153B91"/>
    <w:rsid w:val="001543A2"/>
    <w:rsid w:val="00154772"/>
    <w:rsid w:val="00154EF7"/>
    <w:rsid w:val="0015627F"/>
    <w:rsid w:val="00156AF9"/>
    <w:rsid w:val="00156F9B"/>
    <w:rsid w:val="001572D4"/>
    <w:rsid w:val="00157618"/>
    <w:rsid w:val="00157F01"/>
    <w:rsid w:val="00160622"/>
    <w:rsid w:val="001610DE"/>
    <w:rsid w:val="00161438"/>
    <w:rsid w:val="001625F5"/>
    <w:rsid w:val="00162A37"/>
    <w:rsid w:val="00162F57"/>
    <w:rsid w:val="001634D2"/>
    <w:rsid w:val="001635B9"/>
    <w:rsid w:val="00163BA3"/>
    <w:rsid w:val="00164127"/>
    <w:rsid w:val="00164186"/>
    <w:rsid w:val="00164BF7"/>
    <w:rsid w:val="001653FB"/>
    <w:rsid w:val="00165431"/>
    <w:rsid w:val="00165720"/>
    <w:rsid w:val="00165F0C"/>
    <w:rsid w:val="00166B31"/>
    <w:rsid w:val="00166B72"/>
    <w:rsid w:val="00167008"/>
    <w:rsid w:val="0016781E"/>
    <w:rsid w:val="00167D54"/>
    <w:rsid w:val="00171A6F"/>
    <w:rsid w:val="00171A9A"/>
    <w:rsid w:val="00171F87"/>
    <w:rsid w:val="00173244"/>
    <w:rsid w:val="00174765"/>
    <w:rsid w:val="00174B71"/>
    <w:rsid w:val="001766F0"/>
    <w:rsid w:val="00176A91"/>
    <w:rsid w:val="00176AB5"/>
    <w:rsid w:val="00180771"/>
    <w:rsid w:val="00180811"/>
    <w:rsid w:val="001812CD"/>
    <w:rsid w:val="00182138"/>
    <w:rsid w:val="001828DA"/>
    <w:rsid w:val="00182B70"/>
    <w:rsid w:val="00183113"/>
    <w:rsid w:val="001832BE"/>
    <w:rsid w:val="00183796"/>
    <w:rsid w:val="001839D1"/>
    <w:rsid w:val="001852F2"/>
    <w:rsid w:val="00185776"/>
    <w:rsid w:val="0018594D"/>
    <w:rsid w:val="001859F8"/>
    <w:rsid w:val="001868A3"/>
    <w:rsid w:val="00186A6B"/>
    <w:rsid w:val="00186E13"/>
    <w:rsid w:val="00187155"/>
    <w:rsid w:val="00187ABF"/>
    <w:rsid w:val="00187AD5"/>
    <w:rsid w:val="00187B16"/>
    <w:rsid w:val="00190854"/>
    <w:rsid w:val="00190C4B"/>
    <w:rsid w:val="001923DE"/>
    <w:rsid w:val="00192DC6"/>
    <w:rsid w:val="001930A3"/>
    <w:rsid w:val="001932B3"/>
    <w:rsid w:val="00193E86"/>
    <w:rsid w:val="00195C0F"/>
    <w:rsid w:val="00195FF1"/>
    <w:rsid w:val="001967D1"/>
    <w:rsid w:val="001968CE"/>
    <w:rsid w:val="00196EB8"/>
    <w:rsid w:val="001A0C45"/>
    <w:rsid w:val="001A0F24"/>
    <w:rsid w:val="001A1817"/>
    <w:rsid w:val="001A25F0"/>
    <w:rsid w:val="001A341E"/>
    <w:rsid w:val="001A3596"/>
    <w:rsid w:val="001A3643"/>
    <w:rsid w:val="001A3F60"/>
    <w:rsid w:val="001A4391"/>
    <w:rsid w:val="001A44FF"/>
    <w:rsid w:val="001A4AA9"/>
    <w:rsid w:val="001A50F6"/>
    <w:rsid w:val="001A6807"/>
    <w:rsid w:val="001A7C41"/>
    <w:rsid w:val="001B0081"/>
    <w:rsid w:val="001B0EA6"/>
    <w:rsid w:val="001B1048"/>
    <w:rsid w:val="001B1CDF"/>
    <w:rsid w:val="001B2EC4"/>
    <w:rsid w:val="001B3CC3"/>
    <w:rsid w:val="001B3D93"/>
    <w:rsid w:val="001B56F4"/>
    <w:rsid w:val="001B5B37"/>
    <w:rsid w:val="001B6079"/>
    <w:rsid w:val="001B6A58"/>
    <w:rsid w:val="001B76F5"/>
    <w:rsid w:val="001C02DD"/>
    <w:rsid w:val="001C09DD"/>
    <w:rsid w:val="001C0A58"/>
    <w:rsid w:val="001C0DE5"/>
    <w:rsid w:val="001C1132"/>
    <w:rsid w:val="001C15CF"/>
    <w:rsid w:val="001C308B"/>
    <w:rsid w:val="001C5462"/>
    <w:rsid w:val="001C54BD"/>
    <w:rsid w:val="001C556E"/>
    <w:rsid w:val="001C6142"/>
    <w:rsid w:val="001C6AC4"/>
    <w:rsid w:val="001C79D8"/>
    <w:rsid w:val="001C7B5D"/>
    <w:rsid w:val="001C7E67"/>
    <w:rsid w:val="001D0383"/>
    <w:rsid w:val="001D13CC"/>
    <w:rsid w:val="001D1821"/>
    <w:rsid w:val="001D1D97"/>
    <w:rsid w:val="001D265C"/>
    <w:rsid w:val="001D2781"/>
    <w:rsid w:val="001D2E0F"/>
    <w:rsid w:val="001D3062"/>
    <w:rsid w:val="001D3CFB"/>
    <w:rsid w:val="001D5331"/>
    <w:rsid w:val="001D559B"/>
    <w:rsid w:val="001D55BA"/>
    <w:rsid w:val="001D5601"/>
    <w:rsid w:val="001D5D08"/>
    <w:rsid w:val="001D6302"/>
    <w:rsid w:val="001E00A3"/>
    <w:rsid w:val="001E02EA"/>
    <w:rsid w:val="001E0B3A"/>
    <w:rsid w:val="001E1344"/>
    <w:rsid w:val="001E19C8"/>
    <w:rsid w:val="001E29A3"/>
    <w:rsid w:val="001E2C22"/>
    <w:rsid w:val="001E2EFC"/>
    <w:rsid w:val="001E60B7"/>
    <w:rsid w:val="001E61DA"/>
    <w:rsid w:val="001E643B"/>
    <w:rsid w:val="001E740C"/>
    <w:rsid w:val="001E78A7"/>
    <w:rsid w:val="001E7D3B"/>
    <w:rsid w:val="001E7DD0"/>
    <w:rsid w:val="001F0644"/>
    <w:rsid w:val="001F0B37"/>
    <w:rsid w:val="001F0FD0"/>
    <w:rsid w:val="001F0FF2"/>
    <w:rsid w:val="001F1BDA"/>
    <w:rsid w:val="001F204F"/>
    <w:rsid w:val="001F33AA"/>
    <w:rsid w:val="001F36C5"/>
    <w:rsid w:val="001F3D37"/>
    <w:rsid w:val="001F3E4C"/>
    <w:rsid w:val="001F4A6D"/>
    <w:rsid w:val="001F4CBE"/>
    <w:rsid w:val="001F7108"/>
    <w:rsid w:val="0020095E"/>
    <w:rsid w:val="00201025"/>
    <w:rsid w:val="00202572"/>
    <w:rsid w:val="00202EDA"/>
    <w:rsid w:val="00203BBC"/>
    <w:rsid w:val="002040FA"/>
    <w:rsid w:val="00204944"/>
    <w:rsid w:val="0020529A"/>
    <w:rsid w:val="0020756B"/>
    <w:rsid w:val="002100CD"/>
    <w:rsid w:val="0021091A"/>
    <w:rsid w:val="00210BFE"/>
    <w:rsid w:val="00210D30"/>
    <w:rsid w:val="00211154"/>
    <w:rsid w:val="00211320"/>
    <w:rsid w:val="002123F8"/>
    <w:rsid w:val="00213550"/>
    <w:rsid w:val="002135BA"/>
    <w:rsid w:val="002135D7"/>
    <w:rsid w:val="002144C1"/>
    <w:rsid w:val="002162C5"/>
    <w:rsid w:val="002170D6"/>
    <w:rsid w:val="00217161"/>
    <w:rsid w:val="002172B3"/>
    <w:rsid w:val="00220146"/>
    <w:rsid w:val="002204FD"/>
    <w:rsid w:val="00221020"/>
    <w:rsid w:val="00221AD2"/>
    <w:rsid w:val="00222841"/>
    <w:rsid w:val="00222EF9"/>
    <w:rsid w:val="002230A7"/>
    <w:rsid w:val="00224322"/>
    <w:rsid w:val="00225C13"/>
    <w:rsid w:val="00225DF8"/>
    <w:rsid w:val="00225E5E"/>
    <w:rsid w:val="00226439"/>
    <w:rsid w:val="00226EE4"/>
    <w:rsid w:val="00227029"/>
    <w:rsid w:val="00227ACB"/>
    <w:rsid w:val="002308B5"/>
    <w:rsid w:val="00231703"/>
    <w:rsid w:val="002336F2"/>
    <w:rsid w:val="00233C0B"/>
    <w:rsid w:val="002345E2"/>
    <w:rsid w:val="00234A34"/>
    <w:rsid w:val="00234D13"/>
    <w:rsid w:val="00234F5B"/>
    <w:rsid w:val="0023524D"/>
    <w:rsid w:val="00235930"/>
    <w:rsid w:val="00236B44"/>
    <w:rsid w:val="00236EA3"/>
    <w:rsid w:val="00237F3F"/>
    <w:rsid w:val="0024305D"/>
    <w:rsid w:val="00243ED9"/>
    <w:rsid w:val="00243F73"/>
    <w:rsid w:val="002442E1"/>
    <w:rsid w:val="002459CB"/>
    <w:rsid w:val="002460C9"/>
    <w:rsid w:val="002469A4"/>
    <w:rsid w:val="00246D1D"/>
    <w:rsid w:val="00246FB5"/>
    <w:rsid w:val="00247186"/>
    <w:rsid w:val="002476EA"/>
    <w:rsid w:val="00247C18"/>
    <w:rsid w:val="00247F08"/>
    <w:rsid w:val="0025138E"/>
    <w:rsid w:val="002523EB"/>
    <w:rsid w:val="0025255D"/>
    <w:rsid w:val="002537A4"/>
    <w:rsid w:val="002540D2"/>
    <w:rsid w:val="002551E3"/>
    <w:rsid w:val="002553FA"/>
    <w:rsid w:val="00255EE3"/>
    <w:rsid w:val="00256B3D"/>
    <w:rsid w:val="00260697"/>
    <w:rsid w:val="00262C72"/>
    <w:rsid w:val="00262E19"/>
    <w:rsid w:val="00264ABF"/>
    <w:rsid w:val="00265AEB"/>
    <w:rsid w:val="00266050"/>
    <w:rsid w:val="002665F2"/>
    <w:rsid w:val="00266FDE"/>
    <w:rsid w:val="00267299"/>
    <w:rsid w:val="00267384"/>
    <w:rsid w:val="0026743C"/>
    <w:rsid w:val="00270025"/>
    <w:rsid w:val="00270480"/>
    <w:rsid w:val="00270CF5"/>
    <w:rsid w:val="00270EBF"/>
    <w:rsid w:val="00272189"/>
    <w:rsid w:val="002723D3"/>
    <w:rsid w:val="002728AC"/>
    <w:rsid w:val="00272D59"/>
    <w:rsid w:val="002730EE"/>
    <w:rsid w:val="00273683"/>
    <w:rsid w:val="00276D05"/>
    <w:rsid w:val="00276E47"/>
    <w:rsid w:val="002779AF"/>
    <w:rsid w:val="0028052D"/>
    <w:rsid w:val="0028093B"/>
    <w:rsid w:val="00280CBA"/>
    <w:rsid w:val="002823D8"/>
    <w:rsid w:val="00282F38"/>
    <w:rsid w:val="00284432"/>
    <w:rsid w:val="002844E9"/>
    <w:rsid w:val="0028455A"/>
    <w:rsid w:val="0028531A"/>
    <w:rsid w:val="00285446"/>
    <w:rsid w:val="002862E3"/>
    <w:rsid w:val="00286682"/>
    <w:rsid w:val="00286794"/>
    <w:rsid w:val="00286B74"/>
    <w:rsid w:val="00286E04"/>
    <w:rsid w:val="00287329"/>
    <w:rsid w:val="00287834"/>
    <w:rsid w:val="00290082"/>
    <w:rsid w:val="0029022C"/>
    <w:rsid w:val="002908ED"/>
    <w:rsid w:val="002911BB"/>
    <w:rsid w:val="0029153A"/>
    <w:rsid w:val="00292217"/>
    <w:rsid w:val="0029240F"/>
    <w:rsid w:val="00292E36"/>
    <w:rsid w:val="00294283"/>
    <w:rsid w:val="00294E7F"/>
    <w:rsid w:val="00295593"/>
    <w:rsid w:val="00295994"/>
    <w:rsid w:val="0029602F"/>
    <w:rsid w:val="002963B1"/>
    <w:rsid w:val="00296488"/>
    <w:rsid w:val="00297ED5"/>
    <w:rsid w:val="002A0D0A"/>
    <w:rsid w:val="002A2C33"/>
    <w:rsid w:val="002A2F78"/>
    <w:rsid w:val="002A354F"/>
    <w:rsid w:val="002A386C"/>
    <w:rsid w:val="002A4CB9"/>
    <w:rsid w:val="002A58D2"/>
    <w:rsid w:val="002A68FE"/>
    <w:rsid w:val="002A7008"/>
    <w:rsid w:val="002A73FD"/>
    <w:rsid w:val="002A75A8"/>
    <w:rsid w:val="002B0740"/>
    <w:rsid w:val="002B09DF"/>
    <w:rsid w:val="002B2179"/>
    <w:rsid w:val="002B276E"/>
    <w:rsid w:val="002B2D7F"/>
    <w:rsid w:val="002B4302"/>
    <w:rsid w:val="002B4805"/>
    <w:rsid w:val="002B4960"/>
    <w:rsid w:val="002B4D06"/>
    <w:rsid w:val="002B540A"/>
    <w:rsid w:val="002B540D"/>
    <w:rsid w:val="002B56E1"/>
    <w:rsid w:val="002B7174"/>
    <w:rsid w:val="002B7A7E"/>
    <w:rsid w:val="002C167F"/>
    <w:rsid w:val="002C30BC"/>
    <w:rsid w:val="002C3548"/>
    <w:rsid w:val="002C5048"/>
    <w:rsid w:val="002C5965"/>
    <w:rsid w:val="002C5C8E"/>
    <w:rsid w:val="002C5E15"/>
    <w:rsid w:val="002C6866"/>
    <w:rsid w:val="002C6F27"/>
    <w:rsid w:val="002C7780"/>
    <w:rsid w:val="002C7A88"/>
    <w:rsid w:val="002C7AB9"/>
    <w:rsid w:val="002D0033"/>
    <w:rsid w:val="002D06BD"/>
    <w:rsid w:val="002D0975"/>
    <w:rsid w:val="002D232B"/>
    <w:rsid w:val="002D2759"/>
    <w:rsid w:val="002D3976"/>
    <w:rsid w:val="002D5156"/>
    <w:rsid w:val="002D5BF3"/>
    <w:rsid w:val="002D5E00"/>
    <w:rsid w:val="002D6DAC"/>
    <w:rsid w:val="002D7228"/>
    <w:rsid w:val="002D7912"/>
    <w:rsid w:val="002D7DA7"/>
    <w:rsid w:val="002D7DEE"/>
    <w:rsid w:val="002E07A6"/>
    <w:rsid w:val="002E0880"/>
    <w:rsid w:val="002E08FC"/>
    <w:rsid w:val="002E0BD1"/>
    <w:rsid w:val="002E0D7F"/>
    <w:rsid w:val="002E1CF4"/>
    <w:rsid w:val="002E1D41"/>
    <w:rsid w:val="002E1DDD"/>
    <w:rsid w:val="002E1F07"/>
    <w:rsid w:val="002E261D"/>
    <w:rsid w:val="002E27C6"/>
    <w:rsid w:val="002E2E29"/>
    <w:rsid w:val="002E2EF4"/>
    <w:rsid w:val="002E3171"/>
    <w:rsid w:val="002E3FAD"/>
    <w:rsid w:val="002E4612"/>
    <w:rsid w:val="002E4E16"/>
    <w:rsid w:val="002E56C9"/>
    <w:rsid w:val="002E6F1B"/>
    <w:rsid w:val="002E7D52"/>
    <w:rsid w:val="002F07F3"/>
    <w:rsid w:val="002F0988"/>
    <w:rsid w:val="002F15EB"/>
    <w:rsid w:val="002F18F0"/>
    <w:rsid w:val="002F1BAD"/>
    <w:rsid w:val="002F1E81"/>
    <w:rsid w:val="002F25E9"/>
    <w:rsid w:val="002F32C9"/>
    <w:rsid w:val="002F3594"/>
    <w:rsid w:val="002F387E"/>
    <w:rsid w:val="002F3CAF"/>
    <w:rsid w:val="002F417F"/>
    <w:rsid w:val="002F4C3D"/>
    <w:rsid w:val="002F510B"/>
    <w:rsid w:val="002F6DAC"/>
    <w:rsid w:val="002F7CF0"/>
    <w:rsid w:val="00300DAE"/>
    <w:rsid w:val="00300DC8"/>
    <w:rsid w:val="00301092"/>
    <w:rsid w:val="003010CE"/>
    <w:rsid w:val="003016CB"/>
    <w:rsid w:val="00301D64"/>
    <w:rsid w:val="00301E8C"/>
    <w:rsid w:val="00302CA5"/>
    <w:rsid w:val="0030367B"/>
    <w:rsid w:val="00305D1F"/>
    <w:rsid w:val="00307A71"/>
    <w:rsid w:val="00307DDD"/>
    <w:rsid w:val="00307F53"/>
    <w:rsid w:val="003143C9"/>
    <w:rsid w:val="003146B0"/>
    <w:rsid w:val="003146E9"/>
    <w:rsid w:val="00314D5D"/>
    <w:rsid w:val="003159C5"/>
    <w:rsid w:val="00315A62"/>
    <w:rsid w:val="003172CE"/>
    <w:rsid w:val="00317452"/>
    <w:rsid w:val="00320009"/>
    <w:rsid w:val="00320364"/>
    <w:rsid w:val="00320C04"/>
    <w:rsid w:val="00320E62"/>
    <w:rsid w:val="00322432"/>
    <w:rsid w:val="00322A1F"/>
    <w:rsid w:val="00323D08"/>
    <w:rsid w:val="0032424A"/>
    <w:rsid w:val="003245D3"/>
    <w:rsid w:val="00325187"/>
    <w:rsid w:val="003267FD"/>
    <w:rsid w:val="0032757F"/>
    <w:rsid w:val="003279AC"/>
    <w:rsid w:val="00327E4E"/>
    <w:rsid w:val="003309AB"/>
    <w:rsid w:val="00330AA3"/>
    <w:rsid w:val="00331303"/>
    <w:rsid w:val="00331584"/>
    <w:rsid w:val="00331964"/>
    <w:rsid w:val="003320C9"/>
    <w:rsid w:val="003328B5"/>
    <w:rsid w:val="0033348D"/>
    <w:rsid w:val="003336A3"/>
    <w:rsid w:val="0033370E"/>
    <w:rsid w:val="00334447"/>
    <w:rsid w:val="00334987"/>
    <w:rsid w:val="00335D0C"/>
    <w:rsid w:val="0033732B"/>
    <w:rsid w:val="00337F51"/>
    <w:rsid w:val="00340C69"/>
    <w:rsid w:val="00342119"/>
    <w:rsid w:val="00342621"/>
    <w:rsid w:val="00342E34"/>
    <w:rsid w:val="003450D0"/>
    <w:rsid w:val="00345C38"/>
    <w:rsid w:val="00345E0D"/>
    <w:rsid w:val="00346BCD"/>
    <w:rsid w:val="00346BDC"/>
    <w:rsid w:val="00347365"/>
    <w:rsid w:val="00350269"/>
    <w:rsid w:val="003507EC"/>
    <w:rsid w:val="003508DD"/>
    <w:rsid w:val="0035181D"/>
    <w:rsid w:val="00351FEC"/>
    <w:rsid w:val="003531F3"/>
    <w:rsid w:val="00353A31"/>
    <w:rsid w:val="00353EC8"/>
    <w:rsid w:val="00354C71"/>
    <w:rsid w:val="00354E45"/>
    <w:rsid w:val="00356261"/>
    <w:rsid w:val="00356D00"/>
    <w:rsid w:val="00357819"/>
    <w:rsid w:val="00360F3E"/>
    <w:rsid w:val="00363AC4"/>
    <w:rsid w:val="003652C0"/>
    <w:rsid w:val="0036535A"/>
    <w:rsid w:val="003653AE"/>
    <w:rsid w:val="0036558C"/>
    <w:rsid w:val="0036626F"/>
    <w:rsid w:val="003666D0"/>
    <w:rsid w:val="00367032"/>
    <w:rsid w:val="003676F9"/>
    <w:rsid w:val="00371390"/>
    <w:rsid w:val="00371CF1"/>
    <w:rsid w:val="00371FE6"/>
    <w:rsid w:val="0037222D"/>
    <w:rsid w:val="0037266D"/>
    <w:rsid w:val="00373038"/>
    <w:rsid w:val="00373128"/>
    <w:rsid w:val="00374B1F"/>
    <w:rsid w:val="003750C1"/>
    <w:rsid w:val="00375426"/>
    <w:rsid w:val="00375A4B"/>
    <w:rsid w:val="00376341"/>
    <w:rsid w:val="00376D9F"/>
    <w:rsid w:val="0038051E"/>
    <w:rsid w:val="00380AF7"/>
    <w:rsid w:val="0038204F"/>
    <w:rsid w:val="00384873"/>
    <w:rsid w:val="00384B98"/>
    <w:rsid w:val="00386025"/>
    <w:rsid w:val="00387879"/>
    <w:rsid w:val="00387F3A"/>
    <w:rsid w:val="00390572"/>
    <w:rsid w:val="00392639"/>
    <w:rsid w:val="003937D1"/>
    <w:rsid w:val="00394A05"/>
    <w:rsid w:val="00394EDE"/>
    <w:rsid w:val="0039530C"/>
    <w:rsid w:val="00395AAE"/>
    <w:rsid w:val="003975F6"/>
    <w:rsid w:val="00397770"/>
    <w:rsid w:val="00397880"/>
    <w:rsid w:val="00397E6D"/>
    <w:rsid w:val="00397EE6"/>
    <w:rsid w:val="003A0344"/>
    <w:rsid w:val="003A0DFB"/>
    <w:rsid w:val="003A126E"/>
    <w:rsid w:val="003A24FB"/>
    <w:rsid w:val="003A3F94"/>
    <w:rsid w:val="003A7016"/>
    <w:rsid w:val="003A723D"/>
    <w:rsid w:val="003A72B3"/>
    <w:rsid w:val="003A7359"/>
    <w:rsid w:val="003A73F5"/>
    <w:rsid w:val="003A75BF"/>
    <w:rsid w:val="003A7AA1"/>
    <w:rsid w:val="003B03CF"/>
    <w:rsid w:val="003B0C08"/>
    <w:rsid w:val="003B2D83"/>
    <w:rsid w:val="003B2E60"/>
    <w:rsid w:val="003B37D7"/>
    <w:rsid w:val="003B3867"/>
    <w:rsid w:val="003B3FAF"/>
    <w:rsid w:val="003B4597"/>
    <w:rsid w:val="003B4F63"/>
    <w:rsid w:val="003B4FB0"/>
    <w:rsid w:val="003B5D08"/>
    <w:rsid w:val="003B68E5"/>
    <w:rsid w:val="003C07C5"/>
    <w:rsid w:val="003C0B0E"/>
    <w:rsid w:val="003C0D26"/>
    <w:rsid w:val="003C17A5"/>
    <w:rsid w:val="003C17AB"/>
    <w:rsid w:val="003C1843"/>
    <w:rsid w:val="003C20DE"/>
    <w:rsid w:val="003C23AE"/>
    <w:rsid w:val="003C24B9"/>
    <w:rsid w:val="003C2B7B"/>
    <w:rsid w:val="003C336B"/>
    <w:rsid w:val="003C33DD"/>
    <w:rsid w:val="003C48A3"/>
    <w:rsid w:val="003C5166"/>
    <w:rsid w:val="003D07A2"/>
    <w:rsid w:val="003D141F"/>
    <w:rsid w:val="003D1552"/>
    <w:rsid w:val="003D27CC"/>
    <w:rsid w:val="003D343D"/>
    <w:rsid w:val="003D44CF"/>
    <w:rsid w:val="003D4D79"/>
    <w:rsid w:val="003D5774"/>
    <w:rsid w:val="003D5FD6"/>
    <w:rsid w:val="003D6B5F"/>
    <w:rsid w:val="003D6EAE"/>
    <w:rsid w:val="003D79F0"/>
    <w:rsid w:val="003E017B"/>
    <w:rsid w:val="003E03C3"/>
    <w:rsid w:val="003E1055"/>
    <w:rsid w:val="003E1938"/>
    <w:rsid w:val="003E1F3F"/>
    <w:rsid w:val="003E26A4"/>
    <w:rsid w:val="003E2B72"/>
    <w:rsid w:val="003E308A"/>
    <w:rsid w:val="003E37CC"/>
    <w:rsid w:val="003E381F"/>
    <w:rsid w:val="003E4046"/>
    <w:rsid w:val="003E5BFD"/>
    <w:rsid w:val="003E62CC"/>
    <w:rsid w:val="003E63CC"/>
    <w:rsid w:val="003E701C"/>
    <w:rsid w:val="003E7A86"/>
    <w:rsid w:val="003E7B95"/>
    <w:rsid w:val="003E7F5D"/>
    <w:rsid w:val="003E7FB2"/>
    <w:rsid w:val="003F003A"/>
    <w:rsid w:val="003F125B"/>
    <w:rsid w:val="003F1433"/>
    <w:rsid w:val="003F1D1B"/>
    <w:rsid w:val="003F1D7A"/>
    <w:rsid w:val="003F29C8"/>
    <w:rsid w:val="003F2CDE"/>
    <w:rsid w:val="003F2EE7"/>
    <w:rsid w:val="003F52CE"/>
    <w:rsid w:val="003F7799"/>
    <w:rsid w:val="003F7B3F"/>
    <w:rsid w:val="0040020B"/>
    <w:rsid w:val="00401251"/>
    <w:rsid w:val="0040163E"/>
    <w:rsid w:val="00401F8D"/>
    <w:rsid w:val="0040423E"/>
    <w:rsid w:val="004058AD"/>
    <w:rsid w:val="0041078D"/>
    <w:rsid w:val="00410D88"/>
    <w:rsid w:val="00411B85"/>
    <w:rsid w:val="00411C7A"/>
    <w:rsid w:val="00411EBD"/>
    <w:rsid w:val="00414383"/>
    <w:rsid w:val="0041464A"/>
    <w:rsid w:val="004146F7"/>
    <w:rsid w:val="00414ED4"/>
    <w:rsid w:val="004150CC"/>
    <w:rsid w:val="0041565C"/>
    <w:rsid w:val="004159A6"/>
    <w:rsid w:val="004167F1"/>
    <w:rsid w:val="00416F97"/>
    <w:rsid w:val="004201A7"/>
    <w:rsid w:val="004202AD"/>
    <w:rsid w:val="00420EF2"/>
    <w:rsid w:val="004216B2"/>
    <w:rsid w:val="00421BCC"/>
    <w:rsid w:val="00421C07"/>
    <w:rsid w:val="00423289"/>
    <w:rsid w:val="0042330B"/>
    <w:rsid w:val="004244B1"/>
    <w:rsid w:val="004245A0"/>
    <w:rsid w:val="004245E9"/>
    <w:rsid w:val="00425173"/>
    <w:rsid w:val="00426B45"/>
    <w:rsid w:val="00426F2F"/>
    <w:rsid w:val="00427B4D"/>
    <w:rsid w:val="0043039B"/>
    <w:rsid w:val="00431E0D"/>
    <w:rsid w:val="0043238A"/>
    <w:rsid w:val="00432ED0"/>
    <w:rsid w:val="00435438"/>
    <w:rsid w:val="004357D1"/>
    <w:rsid w:val="00436197"/>
    <w:rsid w:val="00436330"/>
    <w:rsid w:val="00437443"/>
    <w:rsid w:val="0043759D"/>
    <w:rsid w:val="004413D2"/>
    <w:rsid w:val="004423FE"/>
    <w:rsid w:val="00442EEA"/>
    <w:rsid w:val="00443CDE"/>
    <w:rsid w:val="00443FC3"/>
    <w:rsid w:val="00445C35"/>
    <w:rsid w:val="00445C86"/>
    <w:rsid w:val="004461AE"/>
    <w:rsid w:val="004461FE"/>
    <w:rsid w:val="004469BC"/>
    <w:rsid w:val="00446DA2"/>
    <w:rsid w:val="0044752C"/>
    <w:rsid w:val="00450B18"/>
    <w:rsid w:val="00451735"/>
    <w:rsid w:val="00451C0D"/>
    <w:rsid w:val="004533F6"/>
    <w:rsid w:val="00453403"/>
    <w:rsid w:val="00454357"/>
    <w:rsid w:val="004548C2"/>
    <w:rsid w:val="00454B41"/>
    <w:rsid w:val="0045542A"/>
    <w:rsid w:val="00455623"/>
    <w:rsid w:val="004562B8"/>
    <w:rsid w:val="0045663A"/>
    <w:rsid w:val="00456BD4"/>
    <w:rsid w:val="00457010"/>
    <w:rsid w:val="00457042"/>
    <w:rsid w:val="00460591"/>
    <w:rsid w:val="00461366"/>
    <w:rsid w:val="004626C6"/>
    <w:rsid w:val="00462940"/>
    <w:rsid w:val="00462EB7"/>
    <w:rsid w:val="0046344E"/>
    <w:rsid w:val="004646C7"/>
    <w:rsid w:val="00464CEB"/>
    <w:rsid w:val="00465691"/>
    <w:rsid w:val="004667E7"/>
    <w:rsid w:val="0046699A"/>
    <w:rsid w:val="004669A6"/>
    <w:rsid w:val="004672CF"/>
    <w:rsid w:val="00467B19"/>
    <w:rsid w:val="00467FB5"/>
    <w:rsid w:val="004700FC"/>
    <w:rsid w:val="004704A7"/>
    <w:rsid w:val="00470DEF"/>
    <w:rsid w:val="0047142F"/>
    <w:rsid w:val="00474F8A"/>
    <w:rsid w:val="00475797"/>
    <w:rsid w:val="00475AAB"/>
    <w:rsid w:val="00476C19"/>
    <w:rsid w:val="00476D0A"/>
    <w:rsid w:val="00477005"/>
    <w:rsid w:val="004779DD"/>
    <w:rsid w:val="00481900"/>
    <w:rsid w:val="00482732"/>
    <w:rsid w:val="00483830"/>
    <w:rsid w:val="00483C2B"/>
    <w:rsid w:val="00483DEE"/>
    <w:rsid w:val="004858A5"/>
    <w:rsid w:val="0048637D"/>
    <w:rsid w:val="00487B3E"/>
    <w:rsid w:val="0049082D"/>
    <w:rsid w:val="00490A1E"/>
    <w:rsid w:val="00490B0B"/>
    <w:rsid w:val="00490D4E"/>
    <w:rsid w:val="00491024"/>
    <w:rsid w:val="00491739"/>
    <w:rsid w:val="004920AC"/>
    <w:rsid w:val="0049253B"/>
    <w:rsid w:val="004925CA"/>
    <w:rsid w:val="00493091"/>
    <w:rsid w:val="00493A29"/>
    <w:rsid w:val="00494080"/>
    <w:rsid w:val="0049416B"/>
    <w:rsid w:val="004947AD"/>
    <w:rsid w:val="00495DE0"/>
    <w:rsid w:val="00496253"/>
    <w:rsid w:val="00496DFD"/>
    <w:rsid w:val="004A0CCF"/>
    <w:rsid w:val="004A140B"/>
    <w:rsid w:val="004A27FA"/>
    <w:rsid w:val="004A2C6E"/>
    <w:rsid w:val="004A2E01"/>
    <w:rsid w:val="004A3479"/>
    <w:rsid w:val="004A36CC"/>
    <w:rsid w:val="004A3E00"/>
    <w:rsid w:val="004A4B47"/>
    <w:rsid w:val="004A547E"/>
    <w:rsid w:val="004A6D47"/>
    <w:rsid w:val="004A7358"/>
    <w:rsid w:val="004A73B6"/>
    <w:rsid w:val="004A7B35"/>
    <w:rsid w:val="004A7EDD"/>
    <w:rsid w:val="004B072E"/>
    <w:rsid w:val="004B0EC9"/>
    <w:rsid w:val="004B1A5A"/>
    <w:rsid w:val="004B2DC1"/>
    <w:rsid w:val="004B2EED"/>
    <w:rsid w:val="004B3EA6"/>
    <w:rsid w:val="004B48A7"/>
    <w:rsid w:val="004B4A0A"/>
    <w:rsid w:val="004B5AE2"/>
    <w:rsid w:val="004B64E1"/>
    <w:rsid w:val="004B6598"/>
    <w:rsid w:val="004B7BAA"/>
    <w:rsid w:val="004C28D0"/>
    <w:rsid w:val="004C2C15"/>
    <w:rsid w:val="004C2DF7"/>
    <w:rsid w:val="004C38E4"/>
    <w:rsid w:val="004C46BE"/>
    <w:rsid w:val="004C479C"/>
    <w:rsid w:val="004C4C8B"/>
    <w:rsid w:val="004C4E0B"/>
    <w:rsid w:val="004C502D"/>
    <w:rsid w:val="004C57D5"/>
    <w:rsid w:val="004C5965"/>
    <w:rsid w:val="004C65AF"/>
    <w:rsid w:val="004C670E"/>
    <w:rsid w:val="004C784A"/>
    <w:rsid w:val="004D05B6"/>
    <w:rsid w:val="004D13F3"/>
    <w:rsid w:val="004D1D07"/>
    <w:rsid w:val="004D1DE3"/>
    <w:rsid w:val="004D2207"/>
    <w:rsid w:val="004D451A"/>
    <w:rsid w:val="004D497E"/>
    <w:rsid w:val="004D5A83"/>
    <w:rsid w:val="004E0C3E"/>
    <w:rsid w:val="004E1E02"/>
    <w:rsid w:val="004E2023"/>
    <w:rsid w:val="004E2339"/>
    <w:rsid w:val="004E27A3"/>
    <w:rsid w:val="004E350A"/>
    <w:rsid w:val="004E3513"/>
    <w:rsid w:val="004E35CC"/>
    <w:rsid w:val="004E38E7"/>
    <w:rsid w:val="004E3A1E"/>
    <w:rsid w:val="004E41AA"/>
    <w:rsid w:val="004E441D"/>
    <w:rsid w:val="004E4809"/>
    <w:rsid w:val="004E4CC3"/>
    <w:rsid w:val="004E4F11"/>
    <w:rsid w:val="004E5517"/>
    <w:rsid w:val="004E5985"/>
    <w:rsid w:val="004E6352"/>
    <w:rsid w:val="004E6460"/>
    <w:rsid w:val="004E6ABB"/>
    <w:rsid w:val="004E7656"/>
    <w:rsid w:val="004F11BB"/>
    <w:rsid w:val="004F141C"/>
    <w:rsid w:val="004F1695"/>
    <w:rsid w:val="004F1CF7"/>
    <w:rsid w:val="004F296A"/>
    <w:rsid w:val="004F2B4B"/>
    <w:rsid w:val="004F2BDE"/>
    <w:rsid w:val="004F36BA"/>
    <w:rsid w:val="004F3860"/>
    <w:rsid w:val="004F40D0"/>
    <w:rsid w:val="004F439C"/>
    <w:rsid w:val="004F4B13"/>
    <w:rsid w:val="004F6AA4"/>
    <w:rsid w:val="004F6B46"/>
    <w:rsid w:val="004F70C2"/>
    <w:rsid w:val="004F75EF"/>
    <w:rsid w:val="004F796E"/>
    <w:rsid w:val="00501698"/>
    <w:rsid w:val="00502219"/>
    <w:rsid w:val="005027E4"/>
    <w:rsid w:val="00503B7B"/>
    <w:rsid w:val="0050407A"/>
    <w:rsid w:val="00504217"/>
    <w:rsid w:val="0050425E"/>
    <w:rsid w:val="00504542"/>
    <w:rsid w:val="00504C95"/>
    <w:rsid w:val="00505BD7"/>
    <w:rsid w:val="00505E68"/>
    <w:rsid w:val="005062F9"/>
    <w:rsid w:val="00510546"/>
    <w:rsid w:val="00510A52"/>
    <w:rsid w:val="00510C4D"/>
    <w:rsid w:val="00510EB3"/>
    <w:rsid w:val="00510F3F"/>
    <w:rsid w:val="0051197B"/>
    <w:rsid w:val="00511999"/>
    <w:rsid w:val="00511F24"/>
    <w:rsid w:val="005123E5"/>
    <w:rsid w:val="005130F2"/>
    <w:rsid w:val="00513A2B"/>
    <w:rsid w:val="00513AD5"/>
    <w:rsid w:val="005145D6"/>
    <w:rsid w:val="00515CD3"/>
    <w:rsid w:val="00516AC1"/>
    <w:rsid w:val="00517B57"/>
    <w:rsid w:val="005206D6"/>
    <w:rsid w:val="00520C88"/>
    <w:rsid w:val="00521EA5"/>
    <w:rsid w:val="0052270F"/>
    <w:rsid w:val="00522719"/>
    <w:rsid w:val="00522A5A"/>
    <w:rsid w:val="005240D3"/>
    <w:rsid w:val="00524EF8"/>
    <w:rsid w:val="00525AB9"/>
    <w:rsid w:val="00525B80"/>
    <w:rsid w:val="00525CB7"/>
    <w:rsid w:val="00526290"/>
    <w:rsid w:val="00526F83"/>
    <w:rsid w:val="0053098F"/>
    <w:rsid w:val="00531949"/>
    <w:rsid w:val="005324EA"/>
    <w:rsid w:val="00532686"/>
    <w:rsid w:val="005326C9"/>
    <w:rsid w:val="00533841"/>
    <w:rsid w:val="00534094"/>
    <w:rsid w:val="00534776"/>
    <w:rsid w:val="00534B54"/>
    <w:rsid w:val="00536B2E"/>
    <w:rsid w:val="005374C3"/>
    <w:rsid w:val="0054300A"/>
    <w:rsid w:val="00545707"/>
    <w:rsid w:val="0054586D"/>
    <w:rsid w:val="00546D8A"/>
    <w:rsid w:val="00546D8E"/>
    <w:rsid w:val="00547A40"/>
    <w:rsid w:val="0055291C"/>
    <w:rsid w:val="00553738"/>
    <w:rsid w:val="00553921"/>
    <w:rsid w:val="00553F7E"/>
    <w:rsid w:val="00556B5D"/>
    <w:rsid w:val="00556E49"/>
    <w:rsid w:val="00557312"/>
    <w:rsid w:val="005576E7"/>
    <w:rsid w:val="005600AF"/>
    <w:rsid w:val="0056050B"/>
    <w:rsid w:val="00560B1F"/>
    <w:rsid w:val="0056117C"/>
    <w:rsid w:val="0056189C"/>
    <w:rsid w:val="00562490"/>
    <w:rsid w:val="005644E9"/>
    <w:rsid w:val="00565AD3"/>
    <w:rsid w:val="0056646F"/>
    <w:rsid w:val="00566D55"/>
    <w:rsid w:val="00570879"/>
    <w:rsid w:val="00570BB6"/>
    <w:rsid w:val="00570BE9"/>
    <w:rsid w:val="00571775"/>
    <w:rsid w:val="00571AE1"/>
    <w:rsid w:val="005731D0"/>
    <w:rsid w:val="0057373D"/>
    <w:rsid w:val="00573D7B"/>
    <w:rsid w:val="0057576B"/>
    <w:rsid w:val="005759EA"/>
    <w:rsid w:val="00577AA9"/>
    <w:rsid w:val="00580CB4"/>
    <w:rsid w:val="005815D6"/>
    <w:rsid w:val="00581B28"/>
    <w:rsid w:val="00583F59"/>
    <w:rsid w:val="00584922"/>
    <w:rsid w:val="00584A57"/>
    <w:rsid w:val="00584E44"/>
    <w:rsid w:val="005850C1"/>
    <w:rsid w:val="0058596E"/>
    <w:rsid w:val="005859C2"/>
    <w:rsid w:val="00586BE6"/>
    <w:rsid w:val="00586C16"/>
    <w:rsid w:val="0059016A"/>
    <w:rsid w:val="005901BA"/>
    <w:rsid w:val="005904AA"/>
    <w:rsid w:val="005907CF"/>
    <w:rsid w:val="00590D02"/>
    <w:rsid w:val="00591FCC"/>
    <w:rsid w:val="00592267"/>
    <w:rsid w:val="0059421F"/>
    <w:rsid w:val="00594338"/>
    <w:rsid w:val="005950F8"/>
    <w:rsid w:val="0059523B"/>
    <w:rsid w:val="0059577D"/>
    <w:rsid w:val="005966F6"/>
    <w:rsid w:val="00596E50"/>
    <w:rsid w:val="005978E7"/>
    <w:rsid w:val="00597AD9"/>
    <w:rsid w:val="005A017B"/>
    <w:rsid w:val="005A0746"/>
    <w:rsid w:val="005A0AE5"/>
    <w:rsid w:val="005A0C87"/>
    <w:rsid w:val="005A136D"/>
    <w:rsid w:val="005A164A"/>
    <w:rsid w:val="005A1A9F"/>
    <w:rsid w:val="005A5C30"/>
    <w:rsid w:val="005A65A0"/>
    <w:rsid w:val="005A7BF9"/>
    <w:rsid w:val="005A7C8A"/>
    <w:rsid w:val="005B0318"/>
    <w:rsid w:val="005B0832"/>
    <w:rsid w:val="005B0AE2"/>
    <w:rsid w:val="005B0B35"/>
    <w:rsid w:val="005B0CAA"/>
    <w:rsid w:val="005B1841"/>
    <w:rsid w:val="005B1F2C"/>
    <w:rsid w:val="005B222A"/>
    <w:rsid w:val="005B24F7"/>
    <w:rsid w:val="005B4CF7"/>
    <w:rsid w:val="005B4FA2"/>
    <w:rsid w:val="005B5C13"/>
    <w:rsid w:val="005B5F3C"/>
    <w:rsid w:val="005B661A"/>
    <w:rsid w:val="005B7143"/>
    <w:rsid w:val="005B7378"/>
    <w:rsid w:val="005B775B"/>
    <w:rsid w:val="005B7AEC"/>
    <w:rsid w:val="005B7C03"/>
    <w:rsid w:val="005C01EC"/>
    <w:rsid w:val="005C06DF"/>
    <w:rsid w:val="005C0FFD"/>
    <w:rsid w:val="005C22FD"/>
    <w:rsid w:val="005C2F28"/>
    <w:rsid w:val="005C41F2"/>
    <w:rsid w:val="005C465F"/>
    <w:rsid w:val="005C4C05"/>
    <w:rsid w:val="005C512F"/>
    <w:rsid w:val="005C51F8"/>
    <w:rsid w:val="005C6F24"/>
    <w:rsid w:val="005C77B6"/>
    <w:rsid w:val="005D03D9"/>
    <w:rsid w:val="005D0D72"/>
    <w:rsid w:val="005D1E46"/>
    <w:rsid w:val="005D1EE8"/>
    <w:rsid w:val="005D4A6A"/>
    <w:rsid w:val="005D4FF0"/>
    <w:rsid w:val="005D53AF"/>
    <w:rsid w:val="005D56AE"/>
    <w:rsid w:val="005D598E"/>
    <w:rsid w:val="005D65BE"/>
    <w:rsid w:val="005D666D"/>
    <w:rsid w:val="005D6D00"/>
    <w:rsid w:val="005D7194"/>
    <w:rsid w:val="005E2129"/>
    <w:rsid w:val="005E27BB"/>
    <w:rsid w:val="005E3946"/>
    <w:rsid w:val="005E3A59"/>
    <w:rsid w:val="005E4728"/>
    <w:rsid w:val="005E4794"/>
    <w:rsid w:val="005E5519"/>
    <w:rsid w:val="005E5AF2"/>
    <w:rsid w:val="005E6321"/>
    <w:rsid w:val="005E6D12"/>
    <w:rsid w:val="005E6D2B"/>
    <w:rsid w:val="005E79E3"/>
    <w:rsid w:val="005E7C30"/>
    <w:rsid w:val="005E7D9B"/>
    <w:rsid w:val="005F02A8"/>
    <w:rsid w:val="005F0A2B"/>
    <w:rsid w:val="005F258A"/>
    <w:rsid w:val="005F3838"/>
    <w:rsid w:val="005F463E"/>
    <w:rsid w:val="005F487B"/>
    <w:rsid w:val="005F5A17"/>
    <w:rsid w:val="005F6FC3"/>
    <w:rsid w:val="006005EF"/>
    <w:rsid w:val="006006FD"/>
    <w:rsid w:val="00600A63"/>
    <w:rsid w:val="00601EC0"/>
    <w:rsid w:val="00604802"/>
    <w:rsid w:val="006064E2"/>
    <w:rsid w:val="0060698A"/>
    <w:rsid w:val="00606DF3"/>
    <w:rsid w:val="00611141"/>
    <w:rsid w:val="00612076"/>
    <w:rsid w:val="006126DD"/>
    <w:rsid w:val="00612C17"/>
    <w:rsid w:val="006134B4"/>
    <w:rsid w:val="0061407C"/>
    <w:rsid w:val="00614B01"/>
    <w:rsid w:val="00615628"/>
    <w:rsid w:val="00615AB0"/>
    <w:rsid w:val="00616247"/>
    <w:rsid w:val="0061633A"/>
    <w:rsid w:val="0061650E"/>
    <w:rsid w:val="00616DC7"/>
    <w:rsid w:val="00616FE4"/>
    <w:rsid w:val="00617720"/>
    <w:rsid w:val="0061778C"/>
    <w:rsid w:val="00617ED4"/>
    <w:rsid w:val="006209F9"/>
    <w:rsid w:val="00620E91"/>
    <w:rsid w:val="0062230B"/>
    <w:rsid w:val="00622A92"/>
    <w:rsid w:val="00622C15"/>
    <w:rsid w:val="00623E0F"/>
    <w:rsid w:val="006250C7"/>
    <w:rsid w:val="0062587A"/>
    <w:rsid w:val="00625961"/>
    <w:rsid w:val="00625997"/>
    <w:rsid w:val="00626642"/>
    <w:rsid w:val="0062672B"/>
    <w:rsid w:val="00627616"/>
    <w:rsid w:val="00627722"/>
    <w:rsid w:val="00630B34"/>
    <w:rsid w:val="006314FA"/>
    <w:rsid w:val="00632A6C"/>
    <w:rsid w:val="00633DC0"/>
    <w:rsid w:val="00633FDF"/>
    <w:rsid w:val="0063469C"/>
    <w:rsid w:val="006353D1"/>
    <w:rsid w:val="00635419"/>
    <w:rsid w:val="00636B90"/>
    <w:rsid w:val="00636D72"/>
    <w:rsid w:val="00640CCE"/>
    <w:rsid w:val="00640FC2"/>
    <w:rsid w:val="00641FBC"/>
    <w:rsid w:val="00642936"/>
    <w:rsid w:val="00644867"/>
    <w:rsid w:val="006451EB"/>
    <w:rsid w:val="00645FFF"/>
    <w:rsid w:val="006462FA"/>
    <w:rsid w:val="0064684B"/>
    <w:rsid w:val="006471D5"/>
    <w:rsid w:val="0064738B"/>
    <w:rsid w:val="006474D6"/>
    <w:rsid w:val="00647D97"/>
    <w:rsid w:val="00647FA1"/>
    <w:rsid w:val="006508EA"/>
    <w:rsid w:val="006513D6"/>
    <w:rsid w:val="00652594"/>
    <w:rsid w:val="006525E0"/>
    <w:rsid w:val="00652F8E"/>
    <w:rsid w:val="0065323D"/>
    <w:rsid w:val="00653CD6"/>
    <w:rsid w:val="00654190"/>
    <w:rsid w:val="006547DF"/>
    <w:rsid w:val="00655127"/>
    <w:rsid w:val="006551EA"/>
    <w:rsid w:val="00655229"/>
    <w:rsid w:val="00655A9A"/>
    <w:rsid w:val="00655E4E"/>
    <w:rsid w:val="00656AFA"/>
    <w:rsid w:val="00657C68"/>
    <w:rsid w:val="006604F5"/>
    <w:rsid w:val="00664262"/>
    <w:rsid w:val="006653A6"/>
    <w:rsid w:val="006660CD"/>
    <w:rsid w:val="006665BC"/>
    <w:rsid w:val="00667A4F"/>
    <w:rsid w:val="00667DC1"/>
    <w:rsid w:val="00667E86"/>
    <w:rsid w:val="00671DF3"/>
    <w:rsid w:val="006722BF"/>
    <w:rsid w:val="0067240F"/>
    <w:rsid w:val="00672899"/>
    <w:rsid w:val="006739E6"/>
    <w:rsid w:val="00675819"/>
    <w:rsid w:val="00675A44"/>
    <w:rsid w:val="00675E99"/>
    <w:rsid w:val="00676CC9"/>
    <w:rsid w:val="0068154F"/>
    <w:rsid w:val="00682052"/>
    <w:rsid w:val="006824C2"/>
    <w:rsid w:val="00682C08"/>
    <w:rsid w:val="00682D79"/>
    <w:rsid w:val="006838C1"/>
    <w:rsid w:val="0068392D"/>
    <w:rsid w:val="00684226"/>
    <w:rsid w:val="0068443C"/>
    <w:rsid w:val="00684BC3"/>
    <w:rsid w:val="0068519C"/>
    <w:rsid w:val="00685431"/>
    <w:rsid w:val="006859F1"/>
    <w:rsid w:val="00685B5D"/>
    <w:rsid w:val="00686BF6"/>
    <w:rsid w:val="006873F1"/>
    <w:rsid w:val="006900BA"/>
    <w:rsid w:val="00690259"/>
    <w:rsid w:val="006908EB"/>
    <w:rsid w:val="00690CC6"/>
    <w:rsid w:val="00690EF2"/>
    <w:rsid w:val="00691122"/>
    <w:rsid w:val="006915AF"/>
    <w:rsid w:val="00691A34"/>
    <w:rsid w:val="00691B63"/>
    <w:rsid w:val="00692032"/>
    <w:rsid w:val="0069389D"/>
    <w:rsid w:val="00693C0D"/>
    <w:rsid w:val="0069474E"/>
    <w:rsid w:val="00695687"/>
    <w:rsid w:val="0069575D"/>
    <w:rsid w:val="00695774"/>
    <w:rsid w:val="006958A9"/>
    <w:rsid w:val="006961EF"/>
    <w:rsid w:val="00696BF4"/>
    <w:rsid w:val="00696E08"/>
    <w:rsid w:val="00697DB5"/>
    <w:rsid w:val="006A04A6"/>
    <w:rsid w:val="006A07D2"/>
    <w:rsid w:val="006A19AA"/>
    <w:rsid w:val="006A1B33"/>
    <w:rsid w:val="006A27FA"/>
    <w:rsid w:val="006A2AB7"/>
    <w:rsid w:val="006A3CE0"/>
    <w:rsid w:val="006A4256"/>
    <w:rsid w:val="006A492A"/>
    <w:rsid w:val="006A50B8"/>
    <w:rsid w:val="006A5276"/>
    <w:rsid w:val="006A5EC8"/>
    <w:rsid w:val="006A60CC"/>
    <w:rsid w:val="006A693F"/>
    <w:rsid w:val="006A720E"/>
    <w:rsid w:val="006B0C6C"/>
    <w:rsid w:val="006B0CF5"/>
    <w:rsid w:val="006B16CA"/>
    <w:rsid w:val="006B1BF8"/>
    <w:rsid w:val="006B25DD"/>
    <w:rsid w:val="006B26EE"/>
    <w:rsid w:val="006B39FB"/>
    <w:rsid w:val="006B3E45"/>
    <w:rsid w:val="006B49E6"/>
    <w:rsid w:val="006B59D1"/>
    <w:rsid w:val="006B5C72"/>
    <w:rsid w:val="006B6193"/>
    <w:rsid w:val="006B772A"/>
    <w:rsid w:val="006B7C5A"/>
    <w:rsid w:val="006C0AF1"/>
    <w:rsid w:val="006C1F54"/>
    <w:rsid w:val="006C25DA"/>
    <w:rsid w:val="006C265B"/>
    <w:rsid w:val="006C283F"/>
    <w:rsid w:val="006C289D"/>
    <w:rsid w:val="006C4320"/>
    <w:rsid w:val="006C6AF0"/>
    <w:rsid w:val="006D0310"/>
    <w:rsid w:val="006D0985"/>
    <w:rsid w:val="006D2009"/>
    <w:rsid w:val="006D2311"/>
    <w:rsid w:val="006D287F"/>
    <w:rsid w:val="006D3100"/>
    <w:rsid w:val="006D4C58"/>
    <w:rsid w:val="006D5576"/>
    <w:rsid w:val="006D6553"/>
    <w:rsid w:val="006D686A"/>
    <w:rsid w:val="006D7388"/>
    <w:rsid w:val="006D7642"/>
    <w:rsid w:val="006D7A4D"/>
    <w:rsid w:val="006D7BA1"/>
    <w:rsid w:val="006D7E9C"/>
    <w:rsid w:val="006E0249"/>
    <w:rsid w:val="006E1AF9"/>
    <w:rsid w:val="006E30EA"/>
    <w:rsid w:val="006E46EE"/>
    <w:rsid w:val="006E7158"/>
    <w:rsid w:val="006E75EE"/>
    <w:rsid w:val="006E766D"/>
    <w:rsid w:val="006E7E61"/>
    <w:rsid w:val="006E7FEB"/>
    <w:rsid w:val="006F05F9"/>
    <w:rsid w:val="006F0A5C"/>
    <w:rsid w:val="006F0E8B"/>
    <w:rsid w:val="006F2A96"/>
    <w:rsid w:val="006F2CED"/>
    <w:rsid w:val="006F2E56"/>
    <w:rsid w:val="006F49ED"/>
    <w:rsid w:val="006F4B29"/>
    <w:rsid w:val="006F4D16"/>
    <w:rsid w:val="006F679D"/>
    <w:rsid w:val="006F68C8"/>
    <w:rsid w:val="006F6CE9"/>
    <w:rsid w:val="007007D6"/>
    <w:rsid w:val="007008B7"/>
    <w:rsid w:val="00700F47"/>
    <w:rsid w:val="00702594"/>
    <w:rsid w:val="007026C2"/>
    <w:rsid w:val="00702FE7"/>
    <w:rsid w:val="00704541"/>
    <w:rsid w:val="0070517C"/>
    <w:rsid w:val="007051B1"/>
    <w:rsid w:val="007053B1"/>
    <w:rsid w:val="0070576B"/>
    <w:rsid w:val="00705C9F"/>
    <w:rsid w:val="0070624E"/>
    <w:rsid w:val="00706C4E"/>
    <w:rsid w:val="0070721F"/>
    <w:rsid w:val="00710266"/>
    <w:rsid w:val="007114CA"/>
    <w:rsid w:val="00711953"/>
    <w:rsid w:val="00711AB8"/>
    <w:rsid w:val="00712552"/>
    <w:rsid w:val="007135AE"/>
    <w:rsid w:val="007138A9"/>
    <w:rsid w:val="00715558"/>
    <w:rsid w:val="007158B3"/>
    <w:rsid w:val="00716951"/>
    <w:rsid w:val="0071794C"/>
    <w:rsid w:val="007206AB"/>
    <w:rsid w:val="00720CE9"/>
    <w:rsid w:val="00720F6B"/>
    <w:rsid w:val="0072101B"/>
    <w:rsid w:val="00721155"/>
    <w:rsid w:val="0072119A"/>
    <w:rsid w:val="007215B8"/>
    <w:rsid w:val="00721811"/>
    <w:rsid w:val="00722779"/>
    <w:rsid w:val="00722BD9"/>
    <w:rsid w:val="00722D54"/>
    <w:rsid w:val="00723E98"/>
    <w:rsid w:val="007246C6"/>
    <w:rsid w:val="00725AA7"/>
    <w:rsid w:val="007263B0"/>
    <w:rsid w:val="007307AE"/>
    <w:rsid w:val="007309F0"/>
    <w:rsid w:val="00730ADA"/>
    <w:rsid w:val="00730CBF"/>
    <w:rsid w:val="00731009"/>
    <w:rsid w:val="00731306"/>
    <w:rsid w:val="00731CAA"/>
    <w:rsid w:val="00731F13"/>
    <w:rsid w:val="00732C37"/>
    <w:rsid w:val="00733018"/>
    <w:rsid w:val="00733DAF"/>
    <w:rsid w:val="00734A41"/>
    <w:rsid w:val="00734C90"/>
    <w:rsid w:val="00734FB3"/>
    <w:rsid w:val="00735D9E"/>
    <w:rsid w:val="007363FB"/>
    <w:rsid w:val="0074002A"/>
    <w:rsid w:val="007423B8"/>
    <w:rsid w:val="00742589"/>
    <w:rsid w:val="00743512"/>
    <w:rsid w:val="00743790"/>
    <w:rsid w:val="0074526F"/>
    <w:rsid w:val="0074537A"/>
    <w:rsid w:val="00745573"/>
    <w:rsid w:val="00745A09"/>
    <w:rsid w:val="0074608D"/>
    <w:rsid w:val="00746827"/>
    <w:rsid w:val="00747A62"/>
    <w:rsid w:val="00747D5A"/>
    <w:rsid w:val="007503F7"/>
    <w:rsid w:val="00750AA1"/>
    <w:rsid w:val="00750BA5"/>
    <w:rsid w:val="00751EAF"/>
    <w:rsid w:val="00753784"/>
    <w:rsid w:val="00754717"/>
    <w:rsid w:val="00754CF7"/>
    <w:rsid w:val="00757B0D"/>
    <w:rsid w:val="00761320"/>
    <w:rsid w:val="007617C8"/>
    <w:rsid w:val="0076201B"/>
    <w:rsid w:val="0076262B"/>
    <w:rsid w:val="007629BB"/>
    <w:rsid w:val="0076444E"/>
    <w:rsid w:val="007648E9"/>
    <w:rsid w:val="007651B1"/>
    <w:rsid w:val="007666EB"/>
    <w:rsid w:val="00767010"/>
    <w:rsid w:val="00767BF5"/>
    <w:rsid w:val="00767CE1"/>
    <w:rsid w:val="00767EA0"/>
    <w:rsid w:val="00767EC2"/>
    <w:rsid w:val="00770613"/>
    <w:rsid w:val="007709CB"/>
    <w:rsid w:val="00771A68"/>
    <w:rsid w:val="00771DE3"/>
    <w:rsid w:val="0077233F"/>
    <w:rsid w:val="007729C9"/>
    <w:rsid w:val="00772A7F"/>
    <w:rsid w:val="00773E9F"/>
    <w:rsid w:val="00774470"/>
    <w:rsid w:val="007744D2"/>
    <w:rsid w:val="00774699"/>
    <w:rsid w:val="00776D72"/>
    <w:rsid w:val="00780472"/>
    <w:rsid w:val="007805EF"/>
    <w:rsid w:val="00780F18"/>
    <w:rsid w:val="00781235"/>
    <w:rsid w:val="0078260F"/>
    <w:rsid w:val="00782E9C"/>
    <w:rsid w:val="00784246"/>
    <w:rsid w:val="00784300"/>
    <w:rsid w:val="00784B90"/>
    <w:rsid w:val="00784F40"/>
    <w:rsid w:val="00785DF8"/>
    <w:rsid w:val="00786136"/>
    <w:rsid w:val="00786A34"/>
    <w:rsid w:val="00791539"/>
    <w:rsid w:val="007919F3"/>
    <w:rsid w:val="00792059"/>
    <w:rsid w:val="007933D9"/>
    <w:rsid w:val="00795576"/>
    <w:rsid w:val="007957F7"/>
    <w:rsid w:val="00795C25"/>
    <w:rsid w:val="00796C22"/>
    <w:rsid w:val="00796CE7"/>
    <w:rsid w:val="007979D4"/>
    <w:rsid w:val="007A0BDB"/>
    <w:rsid w:val="007A19F3"/>
    <w:rsid w:val="007A2B68"/>
    <w:rsid w:val="007A2C54"/>
    <w:rsid w:val="007A2F7D"/>
    <w:rsid w:val="007A323A"/>
    <w:rsid w:val="007A3416"/>
    <w:rsid w:val="007A4C90"/>
    <w:rsid w:val="007A51A7"/>
    <w:rsid w:val="007A616B"/>
    <w:rsid w:val="007A6361"/>
    <w:rsid w:val="007A6E29"/>
    <w:rsid w:val="007A6F6B"/>
    <w:rsid w:val="007A756A"/>
    <w:rsid w:val="007A7F28"/>
    <w:rsid w:val="007B05CF"/>
    <w:rsid w:val="007B07B0"/>
    <w:rsid w:val="007B0DB3"/>
    <w:rsid w:val="007B37DF"/>
    <w:rsid w:val="007B4A26"/>
    <w:rsid w:val="007B4C52"/>
    <w:rsid w:val="007B57FF"/>
    <w:rsid w:val="007B5E74"/>
    <w:rsid w:val="007B6470"/>
    <w:rsid w:val="007B6919"/>
    <w:rsid w:val="007B699A"/>
    <w:rsid w:val="007B724C"/>
    <w:rsid w:val="007B741B"/>
    <w:rsid w:val="007B785C"/>
    <w:rsid w:val="007C04A3"/>
    <w:rsid w:val="007C05FD"/>
    <w:rsid w:val="007C212A"/>
    <w:rsid w:val="007C2A7F"/>
    <w:rsid w:val="007C2AAC"/>
    <w:rsid w:val="007C2B23"/>
    <w:rsid w:val="007C43DC"/>
    <w:rsid w:val="007C498B"/>
    <w:rsid w:val="007C5C65"/>
    <w:rsid w:val="007C650A"/>
    <w:rsid w:val="007D2349"/>
    <w:rsid w:val="007D2834"/>
    <w:rsid w:val="007D2BD2"/>
    <w:rsid w:val="007D3C62"/>
    <w:rsid w:val="007D4398"/>
    <w:rsid w:val="007D4C52"/>
    <w:rsid w:val="007D5B3C"/>
    <w:rsid w:val="007D5EAA"/>
    <w:rsid w:val="007D7E99"/>
    <w:rsid w:val="007E01E1"/>
    <w:rsid w:val="007E05DF"/>
    <w:rsid w:val="007E245E"/>
    <w:rsid w:val="007E4CF3"/>
    <w:rsid w:val="007E54DF"/>
    <w:rsid w:val="007E54F6"/>
    <w:rsid w:val="007E63A2"/>
    <w:rsid w:val="007E6814"/>
    <w:rsid w:val="007E73D4"/>
    <w:rsid w:val="007E7D21"/>
    <w:rsid w:val="007E7DBD"/>
    <w:rsid w:val="007F229E"/>
    <w:rsid w:val="007F3031"/>
    <w:rsid w:val="007F3E53"/>
    <w:rsid w:val="007F482F"/>
    <w:rsid w:val="007F5AF2"/>
    <w:rsid w:val="007F6663"/>
    <w:rsid w:val="007F73EF"/>
    <w:rsid w:val="007F7A41"/>
    <w:rsid w:val="007F7C94"/>
    <w:rsid w:val="0080054A"/>
    <w:rsid w:val="00800F4A"/>
    <w:rsid w:val="008018C4"/>
    <w:rsid w:val="008019B5"/>
    <w:rsid w:val="0080264D"/>
    <w:rsid w:val="0080398D"/>
    <w:rsid w:val="0080411E"/>
    <w:rsid w:val="0080474B"/>
    <w:rsid w:val="00804BEB"/>
    <w:rsid w:val="00805174"/>
    <w:rsid w:val="00805BF2"/>
    <w:rsid w:val="00805DF2"/>
    <w:rsid w:val="008062F4"/>
    <w:rsid w:val="00806385"/>
    <w:rsid w:val="008065EA"/>
    <w:rsid w:val="00807CC5"/>
    <w:rsid w:val="00807ED7"/>
    <w:rsid w:val="00810457"/>
    <w:rsid w:val="008120D1"/>
    <w:rsid w:val="008122A6"/>
    <w:rsid w:val="008125D9"/>
    <w:rsid w:val="0081260B"/>
    <w:rsid w:val="008127C5"/>
    <w:rsid w:val="008136CC"/>
    <w:rsid w:val="00814047"/>
    <w:rsid w:val="00814CC6"/>
    <w:rsid w:val="0081584B"/>
    <w:rsid w:val="00815B7D"/>
    <w:rsid w:val="00816312"/>
    <w:rsid w:val="00816632"/>
    <w:rsid w:val="00820705"/>
    <w:rsid w:val="0082224C"/>
    <w:rsid w:val="00823D3F"/>
    <w:rsid w:val="0082491B"/>
    <w:rsid w:val="00824AA8"/>
    <w:rsid w:val="00824D54"/>
    <w:rsid w:val="00825382"/>
    <w:rsid w:val="00826D53"/>
    <w:rsid w:val="00827339"/>
    <w:rsid w:val="008273AA"/>
    <w:rsid w:val="0082744F"/>
    <w:rsid w:val="00827923"/>
    <w:rsid w:val="00831274"/>
    <w:rsid w:val="008312B9"/>
    <w:rsid w:val="00831751"/>
    <w:rsid w:val="00831A0D"/>
    <w:rsid w:val="00831D3B"/>
    <w:rsid w:val="00833369"/>
    <w:rsid w:val="008340E3"/>
    <w:rsid w:val="0083430A"/>
    <w:rsid w:val="008354CF"/>
    <w:rsid w:val="00835B42"/>
    <w:rsid w:val="00835BB3"/>
    <w:rsid w:val="00836397"/>
    <w:rsid w:val="00836C00"/>
    <w:rsid w:val="0084028A"/>
    <w:rsid w:val="008410F9"/>
    <w:rsid w:val="00842697"/>
    <w:rsid w:val="00842A4E"/>
    <w:rsid w:val="008430FF"/>
    <w:rsid w:val="00843426"/>
    <w:rsid w:val="00843AB4"/>
    <w:rsid w:val="008447BE"/>
    <w:rsid w:val="00845964"/>
    <w:rsid w:val="00846D31"/>
    <w:rsid w:val="00847D99"/>
    <w:rsid w:val="0085038E"/>
    <w:rsid w:val="008506A9"/>
    <w:rsid w:val="00850C3D"/>
    <w:rsid w:val="00851161"/>
    <w:rsid w:val="008512C4"/>
    <w:rsid w:val="008522FE"/>
    <w:rsid w:val="0085230A"/>
    <w:rsid w:val="00852B02"/>
    <w:rsid w:val="00853C70"/>
    <w:rsid w:val="00854B16"/>
    <w:rsid w:val="00855757"/>
    <w:rsid w:val="00855B24"/>
    <w:rsid w:val="0085625C"/>
    <w:rsid w:val="008565E6"/>
    <w:rsid w:val="008568AE"/>
    <w:rsid w:val="00856C9E"/>
    <w:rsid w:val="008570EB"/>
    <w:rsid w:val="0085758D"/>
    <w:rsid w:val="008578C3"/>
    <w:rsid w:val="00857B85"/>
    <w:rsid w:val="00860B9A"/>
    <w:rsid w:val="00860E8A"/>
    <w:rsid w:val="008615DF"/>
    <w:rsid w:val="0086271D"/>
    <w:rsid w:val="00862BB8"/>
    <w:rsid w:val="00863ECF"/>
    <w:rsid w:val="0086420B"/>
    <w:rsid w:val="0086426F"/>
    <w:rsid w:val="00864DBF"/>
    <w:rsid w:val="00865AE2"/>
    <w:rsid w:val="00866208"/>
    <w:rsid w:val="008663C8"/>
    <w:rsid w:val="00866878"/>
    <w:rsid w:val="00866B1A"/>
    <w:rsid w:val="00866C4A"/>
    <w:rsid w:val="0087094A"/>
    <w:rsid w:val="00870EFD"/>
    <w:rsid w:val="008713DA"/>
    <w:rsid w:val="00871801"/>
    <w:rsid w:val="0087211A"/>
    <w:rsid w:val="00872624"/>
    <w:rsid w:val="00872BA7"/>
    <w:rsid w:val="00873249"/>
    <w:rsid w:val="00875901"/>
    <w:rsid w:val="008762ED"/>
    <w:rsid w:val="00876450"/>
    <w:rsid w:val="00877185"/>
    <w:rsid w:val="00877895"/>
    <w:rsid w:val="008810E8"/>
    <w:rsid w:val="0088149C"/>
    <w:rsid w:val="0088163A"/>
    <w:rsid w:val="00882BA3"/>
    <w:rsid w:val="0088479E"/>
    <w:rsid w:val="008848D5"/>
    <w:rsid w:val="00884A33"/>
    <w:rsid w:val="00884E56"/>
    <w:rsid w:val="00884F34"/>
    <w:rsid w:val="0088588E"/>
    <w:rsid w:val="008861BD"/>
    <w:rsid w:val="008872A0"/>
    <w:rsid w:val="0089050D"/>
    <w:rsid w:val="00891410"/>
    <w:rsid w:val="008919DC"/>
    <w:rsid w:val="00893376"/>
    <w:rsid w:val="00893756"/>
    <w:rsid w:val="00893CF8"/>
    <w:rsid w:val="00893DFB"/>
    <w:rsid w:val="008949E6"/>
    <w:rsid w:val="008952E2"/>
    <w:rsid w:val="0089601F"/>
    <w:rsid w:val="008970B8"/>
    <w:rsid w:val="008A06FD"/>
    <w:rsid w:val="008A08E9"/>
    <w:rsid w:val="008A1D67"/>
    <w:rsid w:val="008A3A7D"/>
    <w:rsid w:val="008A4145"/>
    <w:rsid w:val="008A5C41"/>
    <w:rsid w:val="008A64D6"/>
    <w:rsid w:val="008A7313"/>
    <w:rsid w:val="008A7B90"/>
    <w:rsid w:val="008A7D91"/>
    <w:rsid w:val="008B0A76"/>
    <w:rsid w:val="008B0E76"/>
    <w:rsid w:val="008B1636"/>
    <w:rsid w:val="008B17C3"/>
    <w:rsid w:val="008B4005"/>
    <w:rsid w:val="008B407F"/>
    <w:rsid w:val="008B530A"/>
    <w:rsid w:val="008B5FCA"/>
    <w:rsid w:val="008B6240"/>
    <w:rsid w:val="008B77FB"/>
    <w:rsid w:val="008B7FC7"/>
    <w:rsid w:val="008C0127"/>
    <w:rsid w:val="008C08E6"/>
    <w:rsid w:val="008C0EA3"/>
    <w:rsid w:val="008C171A"/>
    <w:rsid w:val="008C171D"/>
    <w:rsid w:val="008C19EE"/>
    <w:rsid w:val="008C1E8D"/>
    <w:rsid w:val="008C251E"/>
    <w:rsid w:val="008C25A9"/>
    <w:rsid w:val="008C3DDF"/>
    <w:rsid w:val="008C4337"/>
    <w:rsid w:val="008C4F06"/>
    <w:rsid w:val="008C59C1"/>
    <w:rsid w:val="008C60DA"/>
    <w:rsid w:val="008C7DE7"/>
    <w:rsid w:val="008D0B6E"/>
    <w:rsid w:val="008D0C90"/>
    <w:rsid w:val="008D2270"/>
    <w:rsid w:val="008D2340"/>
    <w:rsid w:val="008D2ECF"/>
    <w:rsid w:val="008D301F"/>
    <w:rsid w:val="008D586B"/>
    <w:rsid w:val="008D6385"/>
    <w:rsid w:val="008D7186"/>
    <w:rsid w:val="008D72B7"/>
    <w:rsid w:val="008E02DF"/>
    <w:rsid w:val="008E0BDE"/>
    <w:rsid w:val="008E1C54"/>
    <w:rsid w:val="008E1E4A"/>
    <w:rsid w:val="008E1F00"/>
    <w:rsid w:val="008E2886"/>
    <w:rsid w:val="008E3778"/>
    <w:rsid w:val="008E3A51"/>
    <w:rsid w:val="008E3B49"/>
    <w:rsid w:val="008E4626"/>
    <w:rsid w:val="008E4700"/>
    <w:rsid w:val="008E4D02"/>
    <w:rsid w:val="008E5352"/>
    <w:rsid w:val="008E53DF"/>
    <w:rsid w:val="008E5AAA"/>
    <w:rsid w:val="008E6562"/>
    <w:rsid w:val="008E66FB"/>
    <w:rsid w:val="008E6FB3"/>
    <w:rsid w:val="008E7E24"/>
    <w:rsid w:val="008F0615"/>
    <w:rsid w:val="008F103E"/>
    <w:rsid w:val="008F1439"/>
    <w:rsid w:val="008F1464"/>
    <w:rsid w:val="008F1FDB"/>
    <w:rsid w:val="008F207E"/>
    <w:rsid w:val="008F26F8"/>
    <w:rsid w:val="008F2AB4"/>
    <w:rsid w:val="008F2C27"/>
    <w:rsid w:val="008F357D"/>
    <w:rsid w:val="008F36A4"/>
    <w:rsid w:val="008F36B4"/>
    <w:rsid w:val="008F36FB"/>
    <w:rsid w:val="008F5269"/>
    <w:rsid w:val="008F6C07"/>
    <w:rsid w:val="008F7E81"/>
    <w:rsid w:val="00900692"/>
    <w:rsid w:val="0090077C"/>
    <w:rsid w:val="00900999"/>
    <w:rsid w:val="00900E1D"/>
    <w:rsid w:val="00902EA9"/>
    <w:rsid w:val="0090427F"/>
    <w:rsid w:val="00904DF8"/>
    <w:rsid w:val="00904E5C"/>
    <w:rsid w:val="00905E3D"/>
    <w:rsid w:val="009063F4"/>
    <w:rsid w:val="009065CC"/>
    <w:rsid w:val="00906D45"/>
    <w:rsid w:val="00906D98"/>
    <w:rsid w:val="00907331"/>
    <w:rsid w:val="0090762D"/>
    <w:rsid w:val="00907BC3"/>
    <w:rsid w:val="009110C2"/>
    <w:rsid w:val="00911E9E"/>
    <w:rsid w:val="0091238A"/>
    <w:rsid w:val="009129DF"/>
    <w:rsid w:val="00912F36"/>
    <w:rsid w:val="009132E2"/>
    <w:rsid w:val="00913A65"/>
    <w:rsid w:val="00913F04"/>
    <w:rsid w:val="009157E3"/>
    <w:rsid w:val="0091593E"/>
    <w:rsid w:val="0091643D"/>
    <w:rsid w:val="00916FEF"/>
    <w:rsid w:val="009173C7"/>
    <w:rsid w:val="00920506"/>
    <w:rsid w:val="0092053C"/>
    <w:rsid w:val="00920F40"/>
    <w:rsid w:val="0092283B"/>
    <w:rsid w:val="00922E13"/>
    <w:rsid w:val="00923D64"/>
    <w:rsid w:val="009248C1"/>
    <w:rsid w:val="009248E0"/>
    <w:rsid w:val="00924DA1"/>
    <w:rsid w:val="00925175"/>
    <w:rsid w:val="009252ED"/>
    <w:rsid w:val="009253F7"/>
    <w:rsid w:val="00925CC8"/>
    <w:rsid w:val="00926587"/>
    <w:rsid w:val="00926D51"/>
    <w:rsid w:val="009270BB"/>
    <w:rsid w:val="00927952"/>
    <w:rsid w:val="00930398"/>
    <w:rsid w:val="00931DEB"/>
    <w:rsid w:val="009321FE"/>
    <w:rsid w:val="00932D86"/>
    <w:rsid w:val="00932FD0"/>
    <w:rsid w:val="009334A1"/>
    <w:rsid w:val="00933957"/>
    <w:rsid w:val="00934B65"/>
    <w:rsid w:val="0093537E"/>
    <w:rsid w:val="009356FA"/>
    <w:rsid w:val="0093587D"/>
    <w:rsid w:val="009364D3"/>
    <w:rsid w:val="00936B07"/>
    <w:rsid w:val="009401F7"/>
    <w:rsid w:val="00942A77"/>
    <w:rsid w:val="0094603B"/>
    <w:rsid w:val="0094609C"/>
    <w:rsid w:val="00946EAE"/>
    <w:rsid w:val="009504A1"/>
    <w:rsid w:val="00950605"/>
    <w:rsid w:val="009509E7"/>
    <w:rsid w:val="00951628"/>
    <w:rsid w:val="00952233"/>
    <w:rsid w:val="0095452F"/>
    <w:rsid w:val="00954D66"/>
    <w:rsid w:val="0095540B"/>
    <w:rsid w:val="00956337"/>
    <w:rsid w:val="009563F3"/>
    <w:rsid w:val="0095791F"/>
    <w:rsid w:val="00960D63"/>
    <w:rsid w:val="0096226E"/>
    <w:rsid w:val="00963332"/>
    <w:rsid w:val="0096362A"/>
    <w:rsid w:val="0096369E"/>
    <w:rsid w:val="00963F8F"/>
    <w:rsid w:val="009640B4"/>
    <w:rsid w:val="009668D8"/>
    <w:rsid w:val="00970241"/>
    <w:rsid w:val="0097183B"/>
    <w:rsid w:val="00971B20"/>
    <w:rsid w:val="00973814"/>
    <w:rsid w:val="00973C62"/>
    <w:rsid w:val="00974FA6"/>
    <w:rsid w:val="00975513"/>
    <w:rsid w:val="00975624"/>
    <w:rsid w:val="00975671"/>
    <w:rsid w:val="00975790"/>
    <w:rsid w:val="00975D76"/>
    <w:rsid w:val="00975F3E"/>
    <w:rsid w:val="00976C75"/>
    <w:rsid w:val="0097720C"/>
    <w:rsid w:val="00977503"/>
    <w:rsid w:val="00977CD3"/>
    <w:rsid w:val="00980760"/>
    <w:rsid w:val="009819B0"/>
    <w:rsid w:val="00981EFF"/>
    <w:rsid w:val="00981F30"/>
    <w:rsid w:val="00982E51"/>
    <w:rsid w:val="00983414"/>
    <w:rsid w:val="00983758"/>
    <w:rsid w:val="009846C8"/>
    <w:rsid w:val="009850D4"/>
    <w:rsid w:val="009874B9"/>
    <w:rsid w:val="009908DF"/>
    <w:rsid w:val="00990E6F"/>
    <w:rsid w:val="0099128A"/>
    <w:rsid w:val="009912B0"/>
    <w:rsid w:val="00991A83"/>
    <w:rsid w:val="00991B3B"/>
    <w:rsid w:val="00992236"/>
    <w:rsid w:val="00992A14"/>
    <w:rsid w:val="00993581"/>
    <w:rsid w:val="009938A5"/>
    <w:rsid w:val="00994675"/>
    <w:rsid w:val="00994A01"/>
    <w:rsid w:val="009952E6"/>
    <w:rsid w:val="009952FB"/>
    <w:rsid w:val="009956BC"/>
    <w:rsid w:val="009A1BDB"/>
    <w:rsid w:val="009A288C"/>
    <w:rsid w:val="009A3CC3"/>
    <w:rsid w:val="009A41ED"/>
    <w:rsid w:val="009A50FF"/>
    <w:rsid w:val="009A51FD"/>
    <w:rsid w:val="009A5202"/>
    <w:rsid w:val="009A58C4"/>
    <w:rsid w:val="009A64C1"/>
    <w:rsid w:val="009A67AB"/>
    <w:rsid w:val="009A6F82"/>
    <w:rsid w:val="009A75DB"/>
    <w:rsid w:val="009A7FF0"/>
    <w:rsid w:val="009B0BCB"/>
    <w:rsid w:val="009B0F52"/>
    <w:rsid w:val="009B221F"/>
    <w:rsid w:val="009B26E3"/>
    <w:rsid w:val="009B29F9"/>
    <w:rsid w:val="009B338C"/>
    <w:rsid w:val="009B4EC3"/>
    <w:rsid w:val="009B62FF"/>
    <w:rsid w:val="009B6697"/>
    <w:rsid w:val="009B6BC2"/>
    <w:rsid w:val="009C006C"/>
    <w:rsid w:val="009C08D0"/>
    <w:rsid w:val="009C14FF"/>
    <w:rsid w:val="009C189A"/>
    <w:rsid w:val="009C1B24"/>
    <w:rsid w:val="009C2B43"/>
    <w:rsid w:val="009C2EA4"/>
    <w:rsid w:val="009C4C04"/>
    <w:rsid w:val="009C670F"/>
    <w:rsid w:val="009C7013"/>
    <w:rsid w:val="009D1234"/>
    <w:rsid w:val="009D1B0E"/>
    <w:rsid w:val="009D407D"/>
    <w:rsid w:val="009D414B"/>
    <w:rsid w:val="009D4EB6"/>
    <w:rsid w:val="009D5213"/>
    <w:rsid w:val="009D6211"/>
    <w:rsid w:val="009D6AD8"/>
    <w:rsid w:val="009D7559"/>
    <w:rsid w:val="009E0014"/>
    <w:rsid w:val="009E00CD"/>
    <w:rsid w:val="009E044F"/>
    <w:rsid w:val="009E050D"/>
    <w:rsid w:val="009E1C95"/>
    <w:rsid w:val="009E291F"/>
    <w:rsid w:val="009E2EE1"/>
    <w:rsid w:val="009E408B"/>
    <w:rsid w:val="009E619F"/>
    <w:rsid w:val="009E6FC6"/>
    <w:rsid w:val="009F1549"/>
    <w:rsid w:val="009F196A"/>
    <w:rsid w:val="009F1A56"/>
    <w:rsid w:val="009F29EA"/>
    <w:rsid w:val="009F3FAE"/>
    <w:rsid w:val="009F4361"/>
    <w:rsid w:val="009F49C4"/>
    <w:rsid w:val="009F5399"/>
    <w:rsid w:val="009F5C70"/>
    <w:rsid w:val="009F669B"/>
    <w:rsid w:val="009F6982"/>
    <w:rsid w:val="009F6C61"/>
    <w:rsid w:val="009F706B"/>
    <w:rsid w:val="009F7566"/>
    <w:rsid w:val="009F7F18"/>
    <w:rsid w:val="00A00D00"/>
    <w:rsid w:val="00A00FA9"/>
    <w:rsid w:val="00A0188D"/>
    <w:rsid w:val="00A02A72"/>
    <w:rsid w:val="00A03012"/>
    <w:rsid w:val="00A048F2"/>
    <w:rsid w:val="00A048F9"/>
    <w:rsid w:val="00A04EE3"/>
    <w:rsid w:val="00A06BFE"/>
    <w:rsid w:val="00A07A8C"/>
    <w:rsid w:val="00A07D31"/>
    <w:rsid w:val="00A100E9"/>
    <w:rsid w:val="00A102FA"/>
    <w:rsid w:val="00A10F5D"/>
    <w:rsid w:val="00A11195"/>
    <w:rsid w:val="00A1138F"/>
    <w:rsid w:val="00A11554"/>
    <w:rsid w:val="00A1199A"/>
    <w:rsid w:val="00A1243C"/>
    <w:rsid w:val="00A131AD"/>
    <w:rsid w:val="00A135AE"/>
    <w:rsid w:val="00A1398A"/>
    <w:rsid w:val="00A13ADD"/>
    <w:rsid w:val="00A141E3"/>
    <w:rsid w:val="00A14AF1"/>
    <w:rsid w:val="00A162B7"/>
    <w:rsid w:val="00A16891"/>
    <w:rsid w:val="00A17265"/>
    <w:rsid w:val="00A175A6"/>
    <w:rsid w:val="00A17A55"/>
    <w:rsid w:val="00A20DFA"/>
    <w:rsid w:val="00A20E40"/>
    <w:rsid w:val="00A22A4D"/>
    <w:rsid w:val="00A22B43"/>
    <w:rsid w:val="00A22B59"/>
    <w:rsid w:val="00A233E4"/>
    <w:rsid w:val="00A24812"/>
    <w:rsid w:val="00A24892"/>
    <w:rsid w:val="00A26422"/>
    <w:rsid w:val="00A268CE"/>
    <w:rsid w:val="00A26D70"/>
    <w:rsid w:val="00A30472"/>
    <w:rsid w:val="00A32428"/>
    <w:rsid w:val="00A332E8"/>
    <w:rsid w:val="00A33521"/>
    <w:rsid w:val="00A33CF7"/>
    <w:rsid w:val="00A35AF5"/>
    <w:rsid w:val="00A35DDF"/>
    <w:rsid w:val="00A36A03"/>
    <w:rsid w:val="00A36CBA"/>
    <w:rsid w:val="00A373F5"/>
    <w:rsid w:val="00A3756C"/>
    <w:rsid w:val="00A43189"/>
    <w:rsid w:val="00A4327E"/>
    <w:rsid w:val="00A432CD"/>
    <w:rsid w:val="00A43869"/>
    <w:rsid w:val="00A4446A"/>
    <w:rsid w:val="00A44A11"/>
    <w:rsid w:val="00A450EE"/>
    <w:rsid w:val="00A45741"/>
    <w:rsid w:val="00A45C50"/>
    <w:rsid w:val="00A45D02"/>
    <w:rsid w:val="00A46A34"/>
    <w:rsid w:val="00A47EF6"/>
    <w:rsid w:val="00A50291"/>
    <w:rsid w:val="00A52A7A"/>
    <w:rsid w:val="00A52ACA"/>
    <w:rsid w:val="00A530E4"/>
    <w:rsid w:val="00A534BB"/>
    <w:rsid w:val="00A5441D"/>
    <w:rsid w:val="00A55189"/>
    <w:rsid w:val="00A55667"/>
    <w:rsid w:val="00A55790"/>
    <w:rsid w:val="00A55C01"/>
    <w:rsid w:val="00A55DF2"/>
    <w:rsid w:val="00A56276"/>
    <w:rsid w:val="00A56801"/>
    <w:rsid w:val="00A576EF"/>
    <w:rsid w:val="00A604CD"/>
    <w:rsid w:val="00A60FE6"/>
    <w:rsid w:val="00A622F5"/>
    <w:rsid w:val="00A632CF"/>
    <w:rsid w:val="00A63AE6"/>
    <w:rsid w:val="00A64716"/>
    <w:rsid w:val="00A654BE"/>
    <w:rsid w:val="00A65C28"/>
    <w:rsid w:val="00A66DBB"/>
    <w:rsid w:val="00A66DD6"/>
    <w:rsid w:val="00A66F60"/>
    <w:rsid w:val="00A6713A"/>
    <w:rsid w:val="00A6743E"/>
    <w:rsid w:val="00A70264"/>
    <w:rsid w:val="00A7052D"/>
    <w:rsid w:val="00A74012"/>
    <w:rsid w:val="00A749AB"/>
    <w:rsid w:val="00A75018"/>
    <w:rsid w:val="00A752F8"/>
    <w:rsid w:val="00A7651E"/>
    <w:rsid w:val="00A76625"/>
    <w:rsid w:val="00A76FD6"/>
    <w:rsid w:val="00A771FD"/>
    <w:rsid w:val="00A77672"/>
    <w:rsid w:val="00A7799D"/>
    <w:rsid w:val="00A77C79"/>
    <w:rsid w:val="00A80767"/>
    <w:rsid w:val="00A8107B"/>
    <w:rsid w:val="00A813F3"/>
    <w:rsid w:val="00A81C20"/>
    <w:rsid w:val="00A81C90"/>
    <w:rsid w:val="00A833F7"/>
    <w:rsid w:val="00A84586"/>
    <w:rsid w:val="00A84B75"/>
    <w:rsid w:val="00A850AB"/>
    <w:rsid w:val="00A85439"/>
    <w:rsid w:val="00A85A9D"/>
    <w:rsid w:val="00A86F7A"/>
    <w:rsid w:val="00A86F94"/>
    <w:rsid w:val="00A870E1"/>
    <w:rsid w:val="00A874EF"/>
    <w:rsid w:val="00A87553"/>
    <w:rsid w:val="00A9009A"/>
    <w:rsid w:val="00A916B1"/>
    <w:rsid w:val="00A91B84"/>
    <w:rsid w:val="00A931AF"/>
    <w:rsid w:val="00A941B5"/>
    <w:rsid w:val="00A95415"/>
    <w:rsid w:val="00A95AFC"/>
    <w:rsid w:val="00A9686F"/>
    <w:rsid w:val="00A97167"/>
    <w:rsid w:val="00A975AD"/>
    <w:rsid w:val="00AA05A2"/>
    <w:rsid w:val="00AA06FA"/>
    <w:rsid w:val="00AA155A"/>
    <w:rsid w:val="00AA1B78"/>
    <w:rsid w:val="00AA2A36"/>
    <w:rsid w:val="00AA397E"/>
    <w:rsid w:val="00AA3C20"/>
    <w:rsid w:val="00AA3C89"/>
    <w:rsid w:val="00AA4AD8"/>
    <w:rsid w:val="00AA5950"/>
    <w:rsid w:val="00AA71EA"/>
    <w:rsid w:val="00AA791F"/>
    <w:rsid w:val="00AB1111"/>
    <w:rsid w:val="00AB167C"/>
    <w:rsid w:val="00AB1C62"/>
    <w:rsid w:val="00AB292C"/>
    <w:rsid w:val="00AB2E16"/>
    <w:rsid w:val="00AB32BD"/>
    <w:rsid w:val="00AB33F1"/>
    <w:rsid w:val="00AB4054"/>
    <w:rsid w:val="00AB40C5"/>
    <w:rsid w:val="00AB4723"/>
    <w:rsid w:val="00AB47FD"/>
    <w:rsid w:val="00AB554F"/>
    <w:rsid w:val="00AB57BA"/>
    <w:rsid w:val="00AB6868"/>
    <w:rsid w:val="00AB7527"/>
    <w:rsid w:val="00AB7636"/>
    <w:rsid w:val="00AB7B2D"/>
    <w:rsid w:val="00AB7D28"/>
    <w:rsid w:val="00AC0A40"/>
    <w:rsid w:val="00AC1296"/>
    <w:rsid w:val="00AC136E"/>
    <w:rsid w:val="00AC21DC"/>
    <w:rsid w:val="00AC34C0"/>
    <w:rsid w:val="00AC424E"/>
    <w:rsid w:val="00AC4A70"/>
    <w:rsid w:val="00AC4C4E"/>
    <w:rsid w:val="00AC4CDB"/>
    <w:rsid w:val="00AC560C"/>
    <w:rsid w:val="00AC6429"/>
    <w:rsid w:val="00AC68B5"/>
    <w:rsid w:val="00AC70FE"/>
    <w:rsid w:val="00AC7C23"/>
    <w:rsid w:val="00AC7D07"/>
    <w:rsid w:val="00AC7D46"/>
    <w:rsid w:val="00AD0D2C"/>
    <w:rsid w:val="00AD1BA2"/>
    <w:rsid w:val="00AD1C5A"/>
    <w:rsid w:val="00AD2C9B"/>
    <w:rsid w:val="00AD38CD"/>
    <w:rsid w:val="00AD394C"/>
    <w:rsid w:val="00AD3AA3"/>
    <w:rsid w:val="00AD4358"/>
    <w:rsid w:val="00AD5E8D"/>
    <w:rsid w:val="00AD660D"/>
    <w:rsid w:val="00AD6D74"/>
    <w:rsid w:val="00AD6EC2"/>
    <w:rsid w:val="00AD6F68"/>
    <w:rsid w:val="00AD7DFA"/>
    <w:rsid w:val="00AE2C23"/>
    <w:rsid w:val="00AE4CF7"/>
    <w:rsid w:val="00AE6FFB"/>
    <w:rsid w:val="00AF0640"/>
    <w:rsid w:val="00AF128D"/>
    <w:rsid w:val="00AF17F4"/>
    <w:rsid w:val="00AF57CE"/>
    <w:rsid w:val="00AF5F4D"/>
    <w:rsid w:val="00AF61E1"/>
    <w:rsid w:val="00AF638A"/>
    <w:rsid w:val="00AF6425"/>
    <w:rsid w:val="00AF6F61"/>
    <w:rsid w:val="00AF74A3"/>
    <w:rsid w:val="00B00141"/>
    <w:rsid w:val="00B001F6"/>
    <w:rsid w:val="00B008C0"/>
    <w:rsid w:val="00B009AA"/>
    <w:rsid w:val="00B00CEF"/>
    <w:rsid w:val="00B00E05"/>
    <w:rsid w:val="00B00ECE"/>
    <w:rsid w:val="00B02922"/>
    <w:rsid w:val="00B030C8"/>
    <w:rsid w:val="00B039C0"/>
    <w:rsid w:val="00B03A09"/>
    <w:rsid w:val="00B043D9"/>
    <w:rsid w:val="00B0453F"/>
    <w:rsid w:val="00B045EC"/>
    <w:rsid w:val="00B04732"/>
    <w:rsid w:val="00B047FC"/>
    <w:rsid w:val="00B056E7"/>
    <w:rsid w:val="00B05B71"/>
    <w:rsid w:val="00B05FC6"/>
    <w:rsid w:val="00B06659"/>
    <w:rsid w:val="00B06893"/>
    <w:rsid w:val="00B068E7"/>
    <w:rsid w:val="00B06C81"/>
    <w:rsid w:val="00B070B0"/>
    <w:rsid w:val="00B10035"/>
    <w:rsid w:val="00B12A61"/>
    <w:rsid w:val="00B12E73"/>
    <w:rsid w:val="00B134A1"/>
    <w:rsid w:val="00B13FF4"/>
    <w:rsid w:val="00B151E5"/>
    <w:rsid w:val="00B15C76"/>
    <w:rsid w:val="00B16468"/>
    <w:rsid w:val="00B16548"/>
    <w:rsid w:val="00B165E6"/>
    <w:rsid w:val="00B20A3A"/>
    <w:rsid w:val="00B2133D"/>
    <w:rsid w:val="00B22684"/>
    <w:rsid w:val="00B22F95"/>
    <w:rsid w:val="00B23194"/>
    <w:rsid w:val="00B23310"/>
    <w:rsid w:val="00B235DB"/>
    <w:rsid w:val="00B23708"/>
    <w:rsid w:val="00B23911"/>
    <w:rsid w:val="00B24611"/>
    <w:rsid w:val="00B25882"/>
    <w:rsid w:val="00B25AE2"/>
    <w:rsid w:val="00B25C12"/>
    <w:rsid w:val="00B25F04"/>
    <w:rsid w:val="00B26B3D"/>
    <w:rsid w:val="00B26E3E"/>
    <w:rsid w:val="00B27AD1"/>
    <w:rsid w:val="00B3029A"/>
    <w:rsid w:val="00B30576"/>
    <w:rsid w:val="00B31063"/>
    <w:rsid w:val="00B31266"/>
    <w:rsid w:val="00B3138F"/>
    <w:rsid w:val="00B33EA0"/>
    <w:rsid w:val="00B34F5D"/>
    <w:rsid w:val="00B3578A"/>
    <w:rsid w:val="00B35BC2"/>
    <w:rsid w:val="00B373A4"/>
    <w:rsid w:val="00B4013B"/>
    <w:rsid w:val="00B40D7D"/>
    <w:rsid w:val="00B424D9"/>
    <w:rsid w:val="00B43027"/>
    <w:rsid w:val="00B43C2E"/>
    <w:rsid w:val="00B447C0"/>
    <w:rsid w:val="00B451E4"/>
    <w:rsid w:val="00B455E3"/>
    <w:rsid w:val="00B4678C"/>
    <w:rsid w:val="00B47449"/>
    <w:rsid w:val="00B478A1"/>
    <w:rsid w:val="00B50FFE"/>
    <w:rsid w:val="00B513A2"/>
    <w:rsid w:val="00B51AE0"/>
    <w:rsid w:val="00B52510"/>
    <w:rsid w:val="00B52F16"/>
    <w:rsid w:val="00B53B0C"/>
    <w:rsid w:val="00B53E53"/>
    <w:rsid w:val="00B548A2"/>
    <w:rsid w:val="00B54DF4"/>
    <w:rsid w:val="00B557A8"/>
    <w:rsid w:val="00B55C6C"/>
    <w:rsid w:val="00B56776"/>
    <w:rsid w:val="00B567F0"/>
    <w:rsid w:val="00B56892"/>
    <w:rsid w:val="00B56934"/>
    <w:rsid w:val="00B57B56"/>
    <w:rsid w:val="00B602F9"/>
    <w:rsid w:val="00B61263"/>
    <w:rsid w:val="00B616E9"/>
    <w:rsid w:val="00B618F7"/>
    <w:rsid w:val="00B62213"/>
    <w:rsid w:val="00B626A8"/>
    <w:rsid w:val="00B62D43"/>
    <w:rsid w:val="00B62F03"/>
    <w:rsid w:val="00B63798"/>
    <w:rsid w:val="00B6379D"/>
    <w:rsid w:val="00B65777"/>
    <w:rsid w:val="00B669C3"/>
    <w:rsid w:val="00B66FA0"/>
    <w:rsid w:val="00B700FE"/>
    <w:rsid w:val="00B709F6"/>
    <w:rsid w:val="00B714FA"/>
    <w:rsid w:val="00B72444"/>
    <w:rsid w:val="00B7265D"/>
    <w:rsid w:val="00B72790"/>
    <w:rsid w:val="00B73DC5"/>
    <w:rsid w:val="00B74AF8"/>
    <w:rsid w:val="00B75DF6"/>
    <w:rsid w:val="00B76258"/>
    <w:rsid w:val="00B76F44"/>
    <w:rsid w:val="00B76F88"/>
    <w:rsid w:val="00B80E3F"/>
    <w:rsid w:val="00B81CFB"/>
    <w:rsid w:val="00B82F8F"/>
    <w:rsid w:val="00B83C1B"/>
    <w:rsid w:val="00B83E8B"/>
    <w:rsid w:val="00B84988"/>
    <w:rsid w:val="00B84AFB"/>
    <w:rsid w:val="00B86BA6"/>
    <w:rsid w:val="00B8764C"/>
    <w:rsid w:val="00B90407"/>
    <w:rsid w:val="00B905E8"/>
    <w:rsid w:val="00B90FDA"/>
    <w:rsid w:val="00B91990"/>
    <w:rsid w:val="00B92D52"/>
    <w:rsid w:val="00B93B62"/>
    <w:rsid w:val="00B94EF5"/>
    <w:rsid w:val="00B95101"/>
    <w:rsid w:val="00B953D1"/>
    <w:rsid w:val="00B95ED7"/>
    <w:rsid w:val="00B96085"/>
    <w:rsid w:val="00B96BDD"/>
    <w:rsid w:val="00B96D93"/>
    <w:rsid w:val="00B96EC7"/>
    <w:rsid w:val="00B97867"/>
    <w:rsid w:val="00B97DCE"/>
    <w:rsid w:val="00BA29AC"/>
    <w:rsid w:val="00BA30D0"/>
    <w:rsid w:val="00BA3D47"/>
    <w:rsid w:val="00BA43C2"/>
    <w:rsid w:val="00BA4856"/>
    <w:rsid w:val="00BA5F9D"/>
    <w:rsid w:val="00BA6545"/>
    <w:rsid w:val="00BA717B"/>
    <w:rsid w:val="00BB0AF5"/>
    <w:rsid w:val="00BB0C0E"/>
    <w:rsid w:val="00BB0D32"/>
    <w:rsid w:val="00BB29B8"/>
    <w:rsid w:val="00BB3DA8"/>
    <w:rsid w:val="00BB4B24"/>
    <w:rsid w:val="00BB52AB"/>
    <w:rsid w:val="00BB5F41"/>
    <w:rsid w:val="00BB6ACD"/>
    <w:rsid w:val="00BB6D9C"/>
    <w:rsid w:val="00BB78D4"/>
    <w:rsid w:val="00BC029C"/>
    <w:rsid w:val="00BC03AD"/>
    <w:rsid w:val="00BC072E"/>
    <w:rsid w:val="00BC133C"/>
    <w:rsid w:val="00BC27DC"/>
    <w:rsid w:val="00BC2BB6"/>
    <w:rsid w:val="00BC2DF6"/>
    <w:rsid w:val="00BC3AD5"/>
    <w:rsid w:val="00BC623D"/>
    <w:rsid w:val="00BC76B5"/>
    <w:rsid w:val="00BD15A7"/>
    <w:rsid w:val="00BD283F"/>
    <w:rsid w:val="00BD2DFE"/>
    <w:rsid w:val="00BD3083"/>
    <w:rsid w:val="00BD3D60"/>
    <w:rsid w:val="00BD4749"/>
    <w:rsid w:val="00BD5420"/>
    <w:rsid w:val="00BD5F13"/>
    <w:rsid w:val="00BD6328"/>
    <w:rsid w:val="00BD6464"/>
    <w:rsid w:val="00BD68CA"/>
    <w:rsid w:val="00BD777D"/>
    <w:rsid w:val="00BE0CF6"/>
    <w:rsid w:val="00BE27EC"/>
    <w:rsid w:val="00BE2C05"/>
    <w:rsid w:val="00BE3658"/>
    <w:rsid w:val="00BE3A0A"/>
    <w:rsid w:val="00BE3FD0"/>
    <w:rsid w:val="00BE454B"/>
    <w:rsid w:val="00BE52B2"/>
    <w:rsid w:val="00BE6BAF"/>
    <w:rsid w:val="00BE6C6F"/>
    <w:rsid w:val="00BE78C6"/>
    <w:rsid w:val="00BE7F42"/>
    <w:rsid w:val="00BF2E12"/>
    <w:rsid w:val="00BF37E8"/>
    <w:rsid w:val="00BF5191"/>
    <w:rsid w:val="00BF55B9"/>
    <w:rsid w:val="00BF55D9"/>
    <w:rsid w:val="00BF5887"/>
    <w:rsid w:val="00BF7C93"/>
    <w:rsid w:val="00C00614"/>
    <w:rsid w:val="00C008FF"/>
    <w:rsid w:val="00C00925"/>
    <w:rsid w:val="00C01DF6"/>
    <w:rsid w:val="00C01F99"/>
    <w:rsid w:val="00C027F1"/>
    <w:rsid w:val="00C03821"/>
    <w:rsid w:val="00C040F6"/>
    <w:rsid w:val="00C04BD2"/>
    <w:rsid w:val="00C0538B"/>
    <w:rsid w:val="00C059A0"/>
    <w:rsid w:val="00C0608E"/>
    <w:rsid w:val="00C06643"/>
    <w:rsid w:val="00C0683F"/>
    <w:rsid w:val="00C10581"/>
    <w:rsid w:val="00C109B3"/>
    <w:rsid w:val="00C10D3A"/>
    <w:rsid w:val="00C10E87"/>
    <w:rsid w:val="00C110C4"/>
    <w:rsid w:val="00C1152A"/>
    <w:rsid w:val="00C13A4B"/>
    <w:rsid w:val="00C13B40"/>
    <w:rsid w:val="00C13EEC"/>
    <w:rsid w:val="00C14154"/>
    <w:rsid w:val="00C14689"/>
    <w:rsid w:val="00C156A4"/>
    <w:rsid w:val="00C1694F"/>
    <w:rsid w:val="00C20125"/>
    <w:rsid w:val="00C203A4"/>
    <w:rsid w:val="00C2083B"/>
    <w:rsid w:val="00C20FAA"/>
    <w:rsid w:val="00C21039"/>
    <w:rsid w:val="00C21C38"/>
    <w:rsid w:val="00C228F9"/>
    <w:rsid w:val="00C23509"/>
    <w:rsid w:val="00C23E8B"/>
    <w:rsid w:val="00C2459D"/>
    <w:rsid w:val="00C24BDB"/>
    <w:rsid w:val="00C24EDC"/>
    <w:rsid w:val="00C25C75"/>
    <w:rsid w:val="00C25D4F"/>
    <w:rsid w:val="00C2668C"/>
    <w:rsid w:val="00C2755A"/>
    <w:rsid w:val="00C3030E"/>
    <w:rsid w:val="00C30C77"/>
    <w:rsid w:val="00C315C2"/>
    <w:rsid w:val="00C316F1"/>
    <w:rsid w:val="00C32F31"/>
    <w:rsid w:val="00C33493"/>
    <w:rsid w:val="00C36279"/>
    <w:rsid w:val="00C368BC"/>
    <w:rsid w:val="00C37278"/>
    <w:rsid w:val="00C37B85"/>
    <w:rsid w:val="00C37C42"/>
    <w:rsid w:val="00C40734"/>
    <w:rsid w:val="00C42C95"/>
    <w:rsid w:val="00C43F4D"/>
    <w:rsid w:val="00C440D4"/>
    <w:rsid w:val="00C44343"/>
    <w:rsid w:val="00C445F2"/>
    <w:rsid w:val="00C4470F"/>
    <w:rsid w:val="00C44F6C"/>
    <w:rsid w:val="00C455B6"/>
    <w:rsid w:val="00C4610D"/>
    <w:rsid w:val="00C468A6"/>
    <w:rsid w:val="00C50727"/>
    <w:rsid w:val="00C514DF"/>
    <w:rsid w:val="00C51FBF"/>
    <w:rsid w:val="00C53B39"/>
    <w:rsid w:val="00C54815"/>
    <w:rsid w:val="00C55316"/>
    <w:rsid w:val="00C55E5B"/>
    <w:rsid w:val="00C578A1"/>
    <w:rsid w:val="00C57F32"/>
    <w:rsid w:val="00C57F33"/>
    <w:rsid w:val="00C60329"/>
    <w:rsid w:val="00C60A12"/>
    <w:rsid w:val="00C61125"/>
    <w:rsid w:val="00C61CDC"/>
    <w:rsid w:val="00C62739"/>
    <w:rsid w:val="00C62C66"/>
    <w:rsid w:val="00C6315F"/>
    <w:rsid w:val="00C64AE5"/>
    <w:rsid w:val="00C663D0"/>
    <w:rsid w:val="00C673F1"/>
    <w:rsid w:val="00C702DA"/>
    <w:rsid w:val="00C70A8F"/>
    <w:rsid w:val="00C70E3F"/>
    <w:rsid w:val="00C720A4"/>
    <w:rsid w:val="00C72970"/>
    <w:rsid w:val="00C731C2"/>
    <w:rsid w:val="00C74C20"/>
    <w:rsid w:val="00C74F59"/>
    <w:rsid w:val="00C755EF"/>
    <w:rsid w:val="00C7611C"/>
    <w:rsid w:val="00C76E4C"/>
    <w:rsid w:val="00C77C0D"/>
    <w:rsid w:val="00C80922"/>
    <w:rsid w:val="00C80F80"/>
    <w:rsid w:val="00C816AA"/>
    <w:rsid w:val="00C82411"/>
    <w:rsid w:val="00C83C27"/>
    <w:rsid w:val="00C849E7"/>
    <w:rsid w:val="00C85688"/>
    <w:rsid w:val="00C858EF"/>
    <w:rsid w:val="00C865E8"/>
    <w:rsid w:val="00C8662F"/>
    <w:rsid w:val="00C867B4"/>
    <w:rsid w:val="00C86DFD"/>
    <w:rsid w:val="00C91BB3"/>
    <w:rsid w:val="00C9223E"/>
    <w:rsid w:val="00C9256B"/>
    <w:rsid w:val="00C92EFD"/>
    <w:rsid w:val="00C94097"/>
    <w:rsid w:val="00C95DE8"/>
    <w:rsid w:val="00C976D9"/>
    <w:rsid w:val="00CA0D5F"/>
    <w:rsid w:val="00CA11E2"/>
    <w:rsid w:val="00CA13BE"/>
    <w:rsid w:val="00CA2CA8"/>
    <w:rsid w:val="00CA2FBC"/>
    <w:rsid w:val="00CA3425"/>
    <w:rsid w:val="00CA3B92"/>
    <w:rsid w:val="00CA3BF6"/>
    <w:rsid w:val="00CA413D"/>
    <w:rsid w:val="00CA4269"/>
    <w:rsid w:val="00CA4487"/>
    <w:rsid w:val="00CA48CA"/>
    <w:rsid w:val="00CA56C7"/>
    <w:rsid w:val="00CA5856"/>
    <w:rsid w:val="00CA61AC"/>
    <w:rsid w:val="00CA7330"/>
    <w:rsid w:val="00CB0B06"/>
    <w:rsid w:val="00CB17B3"/>
    <w:rsid w:val="00CB1B4C"/>
    <w:rsid w:val="00CB1B5D"/>
    <w:rsid w:val="00CB1C84"/>
    <w:rsid w:val="00CB1D33"/>
    <w:rsid w:val="00CB2E9E"/>
    <w:rsid w:val="00CB41E2"/>
    <w:rsid w:val="00CB4BB8"/>
    <w:rsid w:val="00CB5363"/>
    <w:rsid w:val="00CB5FD5"/>
    <w:rsid w:val="00CB6180"/>
    <w:rsid w:val="00CB64F0"/>
    <w:rsid w:val="00CB678D"/>
    <w:rsid w:val="00CC10FE"/>
    <w:rsid w:val="00CC1F6D"/>
    <w:rsid w:val="00CC2205"/>
    <w:rsid w:val="00CC282A"/>
    <w:rsid w:val="00CC285E"/>
    <w:rsid w:val="00CC2909"/>
    <w:rsid w:val="00CC2E9F"/>
    <w:rsid w:val="00CC5B3A"/>
    <w:rsid w:val="00CC604E"/>
    <w:rsid w:val="00CC60CD"/>
    <w:rsid w:val="00CC63C4"/>
    <w:rsid w:val="00CC6C87"/>
    <w:rsid w:val="00CC77F1"/>
    <w:rsid w:val="00CD04E9"/>
    <w:rsid w:val="00CD0549"/>
    <w:rsid w:val="00CD16B8"/>
    <w:rsid w:val="00CD1EB1"/>
    <w:rsid w:val="00CD3BD8"/>
    <w:rsid w:val="00CD40D1"/>
    <w:rsid w:val="00CD52DC"/>
    <w:rsid w:val="00CD5664"/>
    <w:rsid w:val="00CD592E"/>
    <w:rsid w:val="00CD6645"/>
    <w:rsid w:val="00CD7765"/>
    <w:rsid w:val="00CD780C"/>
    <w:rsid w:val="00CE04E0"/>
    <w:rsid w:val="00CE0BA4"/>
    <w:rsid w:val="00CE19D5"/>
    <w:rsid w:val="00CE215C"/>
    <w:rsid w:val="00CE27AC"/>
    <w:rsid w:val="00CE3A43"/>
    <w:rsid w:val="00CE45B3"/>
    <w:rsid w:val="00CE4C7B"/>
    <w:rsid w:val="00CE4DA0"/>
    <w:rsid w:val="00CE4E16"/>
    <w:rsid w:val="00CE51CD"/>
    <w:rsid w:val="00CE5ADF"/>
    <w:rsid w:val="00CE6421"/>
    <w:rsid w:val="00CE6B3C"/>
    <w:rsid w:val="00CF0293"/>
    <w:rsid w:val="00CF0EF7"/>
    <w:rsid w:val="00CF151B"/>
    <w:rsid w:val="00CF27D8"/>
    <w:rsid w:val="00CF2F9F"/>
    <w:rsid w:val="00CF3967"/>
    <w:rsid w:val="00CF425E"/>
    <w:rsid w:val="00CF4B04"/>
    <w:rsid w:val="00CF5725"/>
    <w:rsid w:val="00CF5B3F"/>
    <w:rsid w:val="00CF6419"/>
    <w:rsid w:val="00CF6822"/>
    <w:rsid w:val="00CF7B3A"/>
    <w:rsid w:val="00D00121"/>
    <w:rsid w:val="00D0101E"/>
    <w:rsid w:val="00D01668"/>
    <w:rsid w:val="00D03CCC"/>
    <w:rsid w:val="00D04CE0"/>
    <w:rsid w:val="00D04DC7"/>
    <w:rsid w:val="00D05097"/>
    <w:rsid w:val="00D05BF6"/>
    <w:rsid w:val="00D05E6F"/>
    <w:rsid w:val="00D06098"/>
    <w:rsid w:val="00D06DA3"/>
    <w:rsid w:val="00D102DD"/>
    <w:rsid w:val="00D108F8"/>
    <w:rsid w:val="00D11344"/>
    <w:rsid w:val="00D1184D"/>
    <w:rsid w:val="00D11C64"/>
    <w:rsid w:val="00D13868"/>
    <w:rsid w:val="00D13EB1"/>
    <w:rsid w:val="00D1433A"/>
    <w:rsid w:val="00D16766"/>
    <w:rsid w:val="00D16917"/>
    <w:rsid w:val="00D20296"/>
    <w:rsid w:val="00D202F0"/>
    <w:rsid w:val="00D20C41"/>
    <w:rsid w:val="00D20EBB"/>
    <w:rsid w:val="00D20EEC"/>
    <w:rsid w:val="00D214AB"/>
    <w:rsid w:val="00D2231A"/>
    <w:rsid w:val="00D23AE6"/>
    <w:rsid w:val="00D240AB"/>
    <w:rsid w:val="00D2432A"/>
    <w:rsid w:val="00D24690"/>
    <w:rsid w:val="00D25D3E"/>
    <w:rsid w:val="00D26022"/>
    <w:rsid w:val="00D2724F"/>
    <w:rsid w:val="00D276BD"/>
    <w:rsid w:val="00D27929"/>
    <w:rsid w:val="00D27FA8"/>
    <w:rsid w:val="00D30E53"/>
    <w:rsid w:val="00D31888"/>
    <w:rsid w:val="00D3216E"/>
    <w:rsid w:val="00D32376"/>
    <w:rsid w:val="00D325C9"/>
    <w:rsid w:val="00D33442"/>
    <w:rsid w:val="00D337F9"/>
    <w:rsid w:val="00D33A05"/>
    <w:rsid w:val="00D34936"/>
    <w:rsid w:val="00D34943"/>
    <w:rsid w:val="00D3526B"/>
    <w:rsid w:val="00D36177"/>
    <w:rsid w:val="00D363CD"/>
    <w:rsid w:val="00D4021A"/>
    <w:rsid w:val="00D419C6"/>
    <w:rsid w:val="00D41F21"/>
    <w:rsid w:val="00D424EB"/>
    <w:rsid w:val="00D425E5"/>
    <w:rsid w:val="00D42FAE"/>
    <w:rsid w:val="00D43006"/>
    <w:rsid w:val="00D436AC"/>
    <w:rsid w:val="00D43908"/>
    <w:rsid w:val="00D44704"/>
    <w:rsid w:val="00D44BAD"/>
    <w:rsid w:val="00D44BE9"/>
    <w:rsid w:val="00D451BF"/>
    <w:rsid w:val="00D45369"/>
    <w:rsid w:val="00D45B55"/>
    <w:rsid w:val="00D46A50"/>
    <w:rsid w:val="00D46C37"/>
    <w:rsid w:val="00D4785A"/>
    <w:rsid w:val="00D47E70"/>
    <w:rsid w:val="00D50007"/>
    <w:rsid w:val="00D523EF"/>
    <w:rsid w:val="00D52A94"/>
    <w:rsid w:val="00D52B63"/>
    <w:rsid w:val="00D52E43"/>
    <w:rsid w:val="00D53854"/>
    <w:rsid w:val="00D55022"/>
    <w:rsid w:val="00D55593"/>
    <w:rsid w:val="00D56988"/>
    <w:rsid w:val="00D57D80"/>
    <w:rsid w:val="00D61049"/>
    <w:rsid w:val="00D617A5"/>
    <w:rsid w:val="00D628C3"/>
    <w:rsid w:val="00D63BE1"/>
    <w:rsid w:val="00D6401F"/>
    <w:rsid w:val="00D64268"/>
    <w:rsid w:val="00D664D7"/>
    <w:rsid w:val="00D667A5"/>
    <w:rsid w:val="00D66C53"/>
    <w:rsid w:val="00D67B90"/>
    <w:rsid w:val="00D67E1E"/>
    <w:rsid w:val="00D7097B"/>
    <w:rsid w:val="00D70FC3"/>
    <w:rsid w:val="00D71747"/>
    <w:rsid w:val="00D7197D"/>
    <w:rsid w:val="00D71A4F"/>
    <w:rsid w:val="00D723C7"/>
    <w:rsid w:val="00D72BC4"/>
    <w:rsid w:val="00D7337F"/>
    <w:rsid w:val="00D73651"/>
    <w:rsid w:val="00D73F53"/>
    <w:rsid w:val="00D74395"/>
    <w:rsid w:val="00D74EC0"/>
    <w:rsid w:val="00D7598A"/>
    <w:rsid w:val="00D760E0"/>
    <w:rsid w:val="00D76C80"/>
    <w:rsid w:val="00D76FBA"/>
    <w:rsid w:val="00D80721"/>
    <w:rsid w:val="00D815FC"/>
    <w:rsid w:val="00D81734"/>
    <w:rsid w:val="00D81CFE"/>
    <w:rsid w:val="00D8334A"/>
    <w:rsid w:val="00D83EB1"/>
    <w:rsid w:val="00D84885"/>
    <w:rsid w:val="00D8517B"/>
    <w:rsid w:val="00D85B65"/>
    <w:rsid w:val="00D86052"/>
    <w:rsid w:val="00D860BE"/>
    <w:rsid w:val="00D865F5"/>
    <w:rsid w:val="00D8683C"/>
    <w:rsid w:val="00D90359"/>
    <w:rsid w:val="00D90500"/>
    <w:rsid w:val="00D906BD"/>
    <w:rsid w:val="00D910F8"/>
    <w:rsid w:val="00D91170"/>
    <w:rsid w:val="00D91B27"/>
    <w:rsid w:val="00D91DFA"/>
    <w:rsid w:val="00D92F3F"/>
    <w:rsid w:val="00D949C3"/>
    <w:rsid w:val="00D95EFD"/>
    <w:rsid w:val="00D97B34"/>
    <w:rsid w:val="00DA0A64"/>
    <w:rsid w:val="00DA12C3"/>
    <w:rsid w:val="00DA159A"/>
    <w:rsid w:val="00DA3AA1"/>
    <w:rsid w:val="00DA4A50"/>
    <w:rsid w:val="00DA4FF8"/>
    <w:rsid w:val="00DA589D"/>
    <w:rsid w:val="00DA5A89"/>
    <w:rsid w:val="00DA5ED0"/>
    <w:rsid w:val="00DA6A76"/>
    <w:rsid w:val="00DA72CF"/>
    <w:rsid w:val="00DB0DB4"/>
    <w:rsid w:val="00DB1903"/>
    <w:rsid w:val="00DB1AB2"/>
    <w:rsid w:val="00DB238F"/>
    <w:rsid w:val="00DB4724"/>
    <w:rsid w:val="00DB5072"/>
    <w:rsid w:val="00DB5E4A"/>
    <w:rsid w:val="00DB6DB9"/>
    <w:rsid w:val="00DB7852"/>
    <w:rsid w:val="00DC0D9A"/>
    <w:rsid w:val="00DC1368"/>
    <w:rsid w:val="00DC17C2"/>
    <w:rsid w:val="00DC2360"/>
    <w:rsid w:val="00DC4FDF"/>
    <w:rsid w:val="00DC592B"/>
    <w:rsid w:val="00DC65A6"/>
    <w:rsid w:val="00DC66F0"/>
    <w:rsid w:val="00DC6B52"/>
    <w:rsid w:val="00DC6D33"/>
    <w:rsid w:val="00DC77F6"/>
    <w:rsid w:val="00DC7CB6"/>
    <w:rsid w:val="00DD1489"/>
    <w:rsid w:val="00DD1877"/>
    <w:rsid w:val="00DD2A06"/>
    <w:rsid w:val="00DD3105"/>
    <w:rsid w:val="00DD3A65"/>
    <w:rsid w:val="00DD3BD5"/>
    <w:rsid w:val="00DD4CF6"/>
    <w:rsid w:val="00DD551E"/>
    <w:rsid w:val="00DD62C6"/>
    <w:rsid w:val="00DD684B"/>
    <w:rsid w:val="00DE072E"/>
    <w:rsid w:val="00DE0F99"/>
    <w:rsid w:val="00DE1396"/>
    <w:rsid w:val="00DE154C"/>
    <w:rsid w:val="00DE1B6D"/>
    <w:rsid w:val="00DE23D4"/>
    <w:rsid w:val="00DE3B92"/>
    <w:rsid w:val="00DE48B4"/>
    <w:rsid w:val="00DE499A"/>
    <w:rsid w:val="00DE4DE5"/>
    <w:rsid w:val="00DE4F45"/>
    <w:rsid w:val="00DE5243"/>
    <w:rsid w:val="00DE5ACA"/>
    <w:rsid w:val="00DE5D75"/>
    <w:rsid w:val="00DE60A9"/>
    <w:rsid w:val="00DE6F1B"/>
    <w:rsid w:val="00DE7137"/>
    <w:rsid w:val="00DF0C6C"/>
    <w:rsid w:val="00DF0ED8"/>
    <w:rsid w:val="00DF13EE"/>
    <w:rsid w:val="00DF16A8"/>
    <w:rsid w:val="00DF18E4"/>
    <w:rsid w:val="00DF2331"/>
    <w:rsid w:val="00DF2552"/>
    <w:rsid w:val="00DF3BBB"/>
    <w:rsid w:val="00DF42AA"/>
    <w:rsid w:val="00DF499E"/>
    <w:rsid w:val="00DF4D80"/>
    <w:rsid w:val="00DF5A8E"/>
    <w:rsid w:val="00DF658F"/>
    <w:rsid w:val="00DF6CA1"/>
    <w:rsid w:val="00DF6D4A"/>
    <w:rsid w:val="00DF788E"/>
    <w:rsid w:val="00E00243"/>
    <w:rsid w:val="00E00498"/>
    <w:rsid w:val="00E00AC6"/>
    <w:rsid w:val="00E0252E"/>
    <w:rsid w:val="00E0363C"/>
    <w:rsid w:val="00E04DC0"/>
    <w:rsid w:val="00E0559A"/>
    <w:rsid w:val="00E05EE9"/>
    <w:rsid w:val="00E064D5"/>
    <w:rsid w:val="00E069E7"/>
    <w:rsid w:val="00E06FA1"/>
    <w:rsid w:val="00E070C8"/>
    <w:rsid w:val="00E0717C"/>
    <w:rsid w:val="00E075D8"/>
    <w:rsid w:val="00E07ADA"/>
    <w:rsid w:val="00E07DB2"/>
    <w:rsid w:val="00E12BB6"/>
    <w:rsid w:val="00E13932"/>
    <w:rsid w:val="00E1464C"/>
    <w:rsid w:val="00E14ADB"/>
    <w:rsid w:val="00E15212"/>
    <w:rsid w:val="00E2012E"/>
    <w:rsid w:val="00E20A0D"/>
    <w:rsid w:val="00E223BF"/>
    <w:rsid w:val="00E226C3"/>
    <w:rsid w:val="00E22F78"/>
    <w:rsid w:val="00E233AB"/>
    <w:rsid w:val="00E237FB"/>
    <w:rsid w:val="00E2425D"/>
    <w:rsid w:val="00E24F87"/>
    <w:rsid w:val="00E251E3"/>
    <w:rsid w:val="00E2617A"/>
    <w:rsid w:val="00E261A6"/>
    <w:rsid w:val="00E262B2"/>
    <w:rsid w:val="00E273FB"/>
    <w:rsid w:val="00E300BE"/>
    <w:rsid w:val="00E3092F"/>
    <w:rsid w:val="00E30C56"/>
    <w:rsid w:val="00E318FA"/>
    <w:rsid w:val="00E31CD4"/>
    <w:rsid w:val="00E31E28"/>
    <w:rsid w:val="00E34773"/>
    <w:rsid w:val="00E3503A"/>
    <w:rsid w:val="00E360D5"/>
    <w:rsid w:val="00E369AF"/>
    <w:rsid w:val="00E37034"/>
    <w:rsid w:val="00E37095"/>
    <w:rsid w:val="00E401A5"/>
    <w:rsid w:val="00E408A3"/>
    <w:rsid w:val="00E40F81"/>
    <w:rsid w:val="00E4120A"/>
    <w:rsid w:val="00E430FD"/>
    <w:rsid w:val="00E43607"/>
    <w:rsid w:val="00E43AD0"/>
    <w:rsid w:val="00E440C1"/>
    <w:rsid w:val="00E443FF"/>
    <w:rsid w:val="00E44577"/>
    <w:rsid w:val="00E446D7"/>
    <w:rsid w:val="00E4797D"/>
    <w:rsid w:val="00E47A74"/>
    <w:rsid w:val="00E47E0E"/>
    <w:rsid w:val="00E47EA9"/>
    <w:rsid w:val="00E50F1E"/>
    <w:rsid w:val="00E51648"/>
    <w:rsid w:val="00E51693"/>
    <w:rsid w:val="00E51CE1"/>
    <w:rsid w:val="00E51E47"/>
    <w:rsid w:val="00E538E6"/>
    <w:rsid w:val="00E53C17"/>
    <w:rsid w:val="00E53E73"/>
    <w:rsid w:val="00E5543F"/>
    <w:rsid w:val="00E56696"/>
    <w:rsid w:val="00E604B2"/>
    <w:rsid w:val="00E6070F"/>
    <w:rsid w:val="00E61441"/>
    <w:rsid w:val="00E61DEB"/>
    <w:rsid w:val="00E6394E"/>
    <w:rsid w:val="00E641F2"/>
    <w:rsid w:val="00E648F3"/>
    <w:rsid w:val="00E64F33"/>
    <w:rsid w:val="00E66146"/>
    <w:rsid w:val="00E66348"/>
    <w:rsid w:val="00E66FE5"/>
    <w:rsid w:val="00E7032C"/>
    <w:rsid w:val="00E722D8"/>
    <w:rsid w:val="00E729E7"/>
    <w:rsid w:val="00E72E83"/>
    <w:rsid w:val="00E740CF"/>
    <w:rsid w:val="00E74332"/>
    <w:rsid w:val="00E74452"/>
    <w:rsid w:val="00E7458C"/>
    <w:rsid w:val="00E750EE"/>
    <w:rsid w:val="00E7559E"/>
    <w:rsid w:val="00E762ED"/>
    <w:rsid w:val="00E768A9"/>
    <w:rsid w:val="00E76F94"/>
    <w:rsid w:val="00E77399"/>
    <w:rsid w:val="00E77587"/>
    <w:rsid w:val="00E802A2"/>
    <w:rsid w:val="00E810E2"/>
    <w:rsid w:val="00E815C1"/>
    <w:rsid w:val="00E8223C"/>
    <w:rsid w:val="00E82C96"/>
    <w:rsid w:val="00E8410F"/>
    <w:rsid w:val="00E845A7"/>
    <w:rsid w:val="00E850E9"/>
    <w:rsid w:val="00E856ED"/>
    <w:rsid w:val="00E8582F"/>
    <w:rsid w:val="00E85C0B"/>
    <w:rsid w:val="00E86A75"/>
    <w:rsid w:val="00E86DAC"/>
    <w:rsid w:val="00E8761B"/>
    <w:rsid w:val="00E879CD"/>
    <w:rsid w:val="00E87F77"/>
    <w:rsid w:val="00E90488"/>
    <w:rsid w:val="00E9103A"/>
    <w:rsid w:val="00E91282"/>
    <w:rsid w:val="00E9135A"/>
    <w:rsid w:val="00E91724"/>
    <w:rsid w:val="00E91E0F"/>
    <w:rsid w:val="00E92043"/>
    <w:rsid w:val="00E93AEF"/>
    <w:rsid w:val="00E94770"/>
    <w:rsid w:val="00E94D2D"/>
    <w:rsid w:val="00E94D65"/>
    <w:rsid w:val="00E95A15"/>
    <w:rsid w:val="00E95DCC"/>
    <w:rsid w:val="00E96FC8"/>
    <w:rsid w:val="00E9776B"/>
    <w:rsid w:val="00EA077E"/>
    <w:rsid w:val="00EA0872"/>
    <w:rsid w:val="00EA213F"/>
    <w:rsid w:val="00EA3879"/>
    <w:rsid w:val="00EA44FC"/>
    <w:rsid w:val="00EA6FDA"/>
    <w:rsid w:val="00EA705A"/>
    <w:rsid w:val="00EA7089"/>
    <w:rsid w:val="00EA75DF"/>
    <w:rsid w:val="00EA7D67"/>
    <w:rsid w:val="00EB0ADE"/>
    <w:rsid w:val="00EB13D7"/>
    <w:rsid w:val="00EB19BD"/>
    <w:rsid w:val="00EB1E83"/>
    <w:rsid w:val="00EB1FCE"/>
    <w:rsid w:val="00EB2E7C"/>
    <w:rsid w:val="00EB2FBD"/>
    <w:rsid w:val="00EB6B2F"/>
    <w:rsid w:val="00EB7039"/>
    <w:rsid w:val="00EB7167"/>
    <w:rsid w:val="00EC0F04"/>
    <w:rsid w:val="00EC227F"/>
    <w:rsid w:val="00EC3307"/>
    <w:rsid w:val="00EC398C"/>
    <w:rsid w:val="00EC3C85"/>
    <w:rsid w:val="00EC43DF"/>
    <w:rsid w:val="00EC4418"/>
    <w:rsid w:val="00EC6A3E"/>
    <w:rsid w:val="00ED1009"/>
    <w:rsid w:val="00ED1FE3"/>
    <w:rsid w:val="00ED22CB"/>
    <w:rsid w:val="00ED3E34"/>
    <w:rsid w:val="00ED4BB1"/>
    <w:rsid w:val="00ED4C9D"/>
    <w:rsid w:val="00ED67AF"/>
    <w:rsid w:val="00EE11F0"/>
    <w:rsid w:val="00EE128C"/>
    <w:rsid w:val="00EE1C2E"/>
    <w:rsid w:val="00EE1D31"/>
    <w:rsid w:val="00EE24C6"/>
    <w:rsid w:val="00EE2A35"/>
    <w:rsid w:val="00EE3A34"/>
    <w:rsid w:val="00EE4C48"/>
    <w:rsid w:val="00EE4CC4"/>
    <w:rsid w:val="00EE5301"/>
    <w:rsid w:val="00EE561B"/>
    <w:rsid w:val="00EE5847"/>
    <w:rsid w:val="00EE5D2E"/>
    <w:rsid w:val="00EE63A6"/>
    <w:rsid w:val="00EE64EC"/>
    <w:rsid w:val="00EE661F"/>
    <w:rsid w:val="00EE7B44"/>
    <w:rsid w:val="00EE7E6F"/>
    <w:rsid w:val="00EF0079"/>
    <w:rsid w:val="00EF109F"/>
    <w:rsid w:val="00EF2A0A"/>
    <w:rsid w:val="00EF2DF0"/>
    <w:rsid w:val="00EF3FCD"/>
    <w:rsid w:val="00EF415E"/>
    <w:rsid w:val="00EF5179"/>
    <w:rsid w:val="00EF5215"/>
    <w:rsid w:val="00EF52F3"/>
    <w:rsid w:val="00EF61BC"/>
    <w:rsid w:val="00EF66D9"/>
    <w:rsid w:val="00EF68E3"/>
    <w:rsid w:val="00EF6BA5"/>
    <w:rsid w:val="00EF74B9"/>
    <w:rsid w:val="00EF780D"/>
    <w:rsid w:val="00EF7A1C"/>
    <w:rsid w:val="00EF7A98"/>
    <w:rsid w:val="00EF7C20"/>
    <w:rsid w:val="00F020C3"/>
    <w:rsid w:val="00F0267E"/>
    <w:rsid w:val="00F0309B"/>
    <w:rsid w:val="00F03275"/>
    <w:rsid w:val="00F05FE9"/>
    <w:rsid w:val="00F064B4"/>
    <w:rsid w:val="00F071B2"/>
    <w:rsid w:val="00F10F0E"/>
    <w:rsid w:val="00F11B47"/>
    <w:rsid w:val="00F1289D"/>
    <w:rsid w:val="00F1449A"/>
    <w:rsid w:val="00F146BE"/>
    <w:rsid w:val="00F14C26"/>
    <w:rsid w:val="00F14D50"/>
    <w:rsid w:val="00F16F75"/>
    <w:rsid w:val="00F174E2"/>
    <w:rsid w:val="00F17828"/>
    <w:rsid w:val="00F178BC"/>
    <w:rsid w:val="00F178D3"/>
    <w:rsid w:val="00F2089F"/>
    <w:rsid w:val="00F2164E"/>
    <w:rsid w:val="00F2302D"/>
    <w:rsid w:val="00F23848"/>
    <w:rsid w:val="00F239B3"/>
    <w:rsid w:val="00F24127"/>
    <w:rsid w:val="00F2412D"/>
    <w:rsid w:val="00F24425"/>
    <w:rsid w:val="00F249AC"/>
    <w:rsid w:val="00F24A8B"/>
    <w:rsid w:val="00F24A93"/>
    <w:rsid w:val="00F25B33"/>
    <w:rsid w:val="00F25D8D"/>
    <w:rsid w:val="00F26340"/>
    <w:rsid w:val="00F27940"/>
    <w:rsid w:val="00F3069C"/>
    <w:rsid w:val="00F31571"/>
    <w:rsid w:val="00F318D5"/>
    <w:rsid w:val="00F31DE1"/>
    <w:rsid w:val="00F31F4C"/>
    <w:rsid w:val="00F31F90"/>
    <w:rsid w:val="00F322E7"/>
    <w:rsid w:val="00F3259C"/>
    <w:rsid w:val="00F333B6"/>
    <w:rsid w:val="00F33995"/>
    <w:rsid w:val="00F33AE5"/>
    <w:rsid w:val="00F34374"/>
    <w:rsid w:val="00F346A8"/>
    <w:rsid w:val="00F34A4B"/>
    <w:rsid w:val="00F35563"/>
    <w:rsid w:val="00F3603E"/>
    <w:rsid w:val="00F36E3F"/>
    <w:rsid w:val="00F37800"/>
    <w:rsid w:val="00F37A4E"/>
    <w:rsid w:val="00F4005C"/>
    <w:rsid w:val="00F400C4"/>
    <w:rsid w:val="00F40EBA"/>
    <w:rsid w:val="00F41115"/>
    <w:rsid w:val="00F43243"/>
    <w:rsid w:val="00F432C7"/>
    <w:rsid w:val="00F443CC"/>
    <w:rsid w:val="00F449F6"/>
    <w:rsid w:val="00F44B29"/>
    <w:rsid w:val="00F44CCB"/>
    <w:rsid w:val="00F44F1E"/>
    <w:rsid w:val="00F452AA"/>
    <w:rsid w:val="00F474C9"/>
    <w:rsid w:val="00F501B0"/>
    <w:rsid w:val="00F5071B"/>
    <w:rsid w:val="00F50CF1"/>
    <w:rsid w:val="00F5126B"/>
    <w:rsid w:val="00F51928"/>
    <w:rsid w:val="00F5398A"/>
    <w:rsid w:val="00F54A7F"/>
    <w:rsid w:val="00F54EA3"/>
    <w:rsid w:val="00F55335"/>
    <w:rsid w:val="00F559FE"/>
    <w:rsid w:val="00F565AE"/>
    <w:rsid w:val="00F57709"/>
    <w:rsid w:val="00F57B9B"/>
    <w:rsid w:val="00F60512"/>
    <w:rsid w:val="00F61092"/>
    <w:rsid w:val="00F61675"/>
    <w:rsid w:val="00F62D58"/>
    <w:rsid w:val="00F63380"/>
    <w:rsid w:val="00F63909"/>
    <w:rsid w:val="00F63D44"/>
    <w:rsid w:val="00F63EC3"/>
    <w:rsid w:val="00F64A55"/>
    <w:rsid w:val="00F64D95"/>
    <w:rsid w:val="00F65291"/>
    <w:rsid w:val="00F65766"/>
    <w:rsid w:val="00F65DE5"/>
    <w:rsid w:val="00F66478"/>
    <w:rsid w:val="00F666C4"/>
    <w:rsid w:val="00F6686B"/>
    <w:rsid w:val="00F66FE7"/>
    <w:rsid w:val="00F673FD"/>
    <w:rsid w:val="00F67F74"/>
    <w:rsid w:val="00F712B3"/>
    <w:rsid w:val="00F716FB"/>
    <w:rsid w:val="00F71CB5"/>
    <w:rsid w:val="00F71E9F"/>
    <w:rsid w:val="00F72B01"/>
    <w:rsid w:val="00F72C6C"/>
    <w:rsid w:val="00F72D39"/>
    <w:rsid w:val="00F72DD7"/>
    <w:rsid w:val="00F730EE"/>
    <w:rsid w:val="00F73DE3"/>
    <w:rsid w:val="00F744BF"/>
    <w:rsid w:val="00F74FAB"/>
    <w:rsid w:val="00F75A65"/>
    <w:rsid w:val="00F76094"/>
    <w:rsid w:val="00F7632C"/>
    <w:rsid w:val="00F763E4"/>
    <w:rsid w:val="00F77219"/>
    <w:rsid w:val="00F7754F"/>
    <w:rsid w:val="00F77BC3"/>
    <w:rsid w:val="00F80C4D"/>
    <w:rsid w:val="00F817EF"/>
    <w:rsid w:val="00F8279E"/>
    <w:rsid w:val="00F83EDD"/>
    <w:rsid w:val="00F84DBF"/>
    <w:rsid w:val="00F84DD2"/>
    <w:rsid w:val="00F85136"/>
    <w:rsid w:val="00F856FB"/>
    <w:rsid w:val="00F8668C"/>
    <w:rsid w:val="00F86708"/>
    <w:rsid w:val="00F8687C"/>
    <w:rsid w:val="00F904EB"/>
    <w:rsid w:val="00F91935"/>
    <w:rsid w:val="00F93B80"/>
    <w:rsid w:val="00F941A4"/>
    <w:rsid w:val="00F94ABC"/>
    <w:rsid w:val="00F94B6F"/>
    <w:rsid w:val="00F95331"/>
    <w:rsid w:val="00F95439"/>
    <w:rsid w:val="00F95C43"/>
    <w:rsid w:val="00F9674C"/>
    <w:rsid w:val="00F96A9E"/>
    <w:rsid w:val="00F96FB7"/>
    <w:rsid w:val="00F979F9"/>
    <w:rsid w:val="00F97A6B"/>
    <w:rsid w:val="00FA00D7"/>
    <w:rsid w:val="00FA0A9B"/>
    <w:rsid w:val="00FA21CE"/>
    <w:rsid w:val="00FA2B39"/>
    <w:rsid w:val="00FA395D"/>
    <w:rsid w:val="00FA3C71"/>
    <w:rsid w:val="00FA410A"/>
    <w:rsid w:val="00FA451D"/>
    <w:rsid w:val="00FA4D4B"/>
    <w:rsid w:val="00FA4FCB"/>
    <w:rsid w:val="00FA52B0"/>
    <w:rsid w:val="00FA5973"/>
    <w:rsid w:val="00FA66B1"/>
    <w:rsid w:val="00FA6A1F"/>
    <w:rsid w:val="00FA6FAF"/>
    <w:rsid w:val="00FA70F4"/>
    <w:rsid w:val="00FA7416"/>
    <w:rsid w:val="00FB0089"/>
    <w:rsid w:val="00FB0872"/>
    <w:rsid w:val="00FB1532"/>
    <w:rsid w:val="00FB181D"/>
    <w:rsid w:val="00FB18EE"/>
    <w:rsid w:val="00FB2639"/>
    <w:rsid w:val="00FB2D31"/>
    <w:rsid w:val="00FB2F05"/>
    <w:rsid w:val="00FB3156"/>
    <w:rsid w:val="00FB43EF"/>
    <w:rsid w:val="00FB52B9"/>
    <w:rsid w:val="00FB54CC"/>
    <w:rsid w:val="00FB6EC8"/>
    <w:rsid w:val="00FC0478"/>
    <w:rsid w:val="00FC199C"/>
    <w:rsid w:val="00FC1CEF"/>
    <w:rsid w:val="00FC2049"/>
    <w:rsid w:val="00FC3401"/>
    <w:rsid w:val="00FC3FD8"/>
    <w:rsid w:val="00FC445C"/>
    <w:rsid w:val="00FC5926"/>
    <w:rsid w:val="00FC5DC7"/>
    <w:rsid w:val="00FC6795"/>
    <w:rsid w:val="00FD0052"/>
    <w:rsid w:val="00FD01A9"/>
    <w:rsid w:val="00FD0AC7"/>
    <w:rsid w:val="00FD137E"/>
    <w:rsid w:val="00FD1551"/>
    <w:rsid w:val="00FD1A37"/>
    <w:rsid w:val="00FD2DB6"/>
    <w:rsid w:val="00FD34CF"/>
    <w:rsid w:val="00FD3DDA"/>
    <w:rsid w:val="00FD4E5B"/>
    <w:rsid w:val="00FE0C50"/>
    <w:rsid w:val="00FE0CE5"/>
    <w:rsid w:val="00FE1935"/>
    <w:rsid w:val="00FE1999"/>
    <w:rsid w:val="00FE1BC4"/>
    <w:rsid w:val="00FE29D3"/>
    <w:rsid w:val="00FE4EE0"/>
    <w:rsid w:val="00FE525D"/>
    <w:rsid w:val="00FE7024"/>
    <w:rsid w:val="00FE713D"/>
    <w:rsid w:val="00FE7143"/>
    <w:rsid w:val="00FF0F9A"/>
    <w:rsid w:val="00FF1D18"/>
    <w:rsid w:val="00FF2217"/>
    <w:rsid w:val="00FF22A3"/>
    <w:rsid w:val="00FF31D2"/>
    <w:rsid w:val="00FF38B8"/>
    <w:rsid w:val="00FF4BCB"/>
    <w:rsid w:val="00FF4EA1"/>
    <w:rsid w:val="00FF4FFB"/>
    <w:rsid w:val="00FF5133"/>
    <w:rsid w:val="00FF51B6"/>
    <w:rsid w:val="00FF55A7"/>
    <w:rsid w:val="00FF582E"/>
    <w:rsid w:val="00FF5B15"/>
    <w:rsid w:val="00FF5F6B"/>
    <w:rsid w:val="00FF70EF"/>
    <w:rsid w:val="00FF74B9"/>
    <w:rsid w:val="048A398C"/>
    <w:rsid w:val="085A9CD3"/>
    <w:rsid w:val="23E92024"/>
    <w:rsid w:val="33CC0A34"/>
    <w:rsid w:val="3C111925"/>
    <w:rsid w:val="3C487912"/>
    <w:rsid w:val="3C50FE10"/>
    <w:rsid w:val="40480AC6"/>
    <w:rsid w:val="4176180A"/>
    <w:rsid w:val="42C38C3A"/>
    <w:rsid w:val="474FE8B8"/>
    <w:rsid w:val="571990BB"/>
    <w:rsid w:val="5AC9B7FE"/>
    <w:rsid w:val="657CB500"/>
    <w:rsid w:val="6C926038"/>
    <w:rsid w:val="7239D865"/>
    <w:rsid w:val="7949EA2E"/>
    <w:rsid w:val="7ADCB12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9101E"/>
  <w15:docId w15:val="{8FCE1724-F8B4-48AD-AFA9-A8EA146B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F1B"/>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46A50"/>
    <w:pPr>
      <w:ind w:left="720"/>
      <w:contextualSpacing/>
    </w:pPr>
  </w:style>
  <w:style w:type="paragraph" w:customStyle="1" w:styleId="Heading10">
    <w:name w:val="Heading_1"/>
    <w:qFormat/>
    <w:rsid w:val="00AA06FA"/>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AA06F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Normal"/>
    <w:qFormat/>
    <w:rsid w:val="00AA06FA"/>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Bodytextsemibold">
    <w:name w:val="Body text semibold"/>
    <w:basedOn w:val="Normal"/>
    <w:rsid w:val="00AA06FA"/>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Indent1semibold">
    <w:name w:val="Indent 1 semi bold"/>
    <w:basedOn w:val="Normal"/>
    <w:qFormat/>
    <w:rsid w:val="00AA06FA"/>
    <w:pPr>
      <w:tabs>
        <w:tab w:val="clear" w:pos="1134"/>
        <w:tab w:val="left" w:pos="480"/>
      </w:tabs>
      <w:spacing w:after="240" w:line="240" w:lineRule="exact"/>
      <w:ind w:left="480" w:hanging="480"/>
      <w:jc w:val="left"/>
    </w:pPr>
    <w:rPr>
      <w:b/>
      <w:color w:val="7F7F7F" w:themeColor="text1" w:themeTint="80"/>
      <w:szCs w:val="22"/>
    </w:rPr>
  </w:style>
  <w:style w:type="paragraph" w:customStyle="1" w:styleId="Bodytext1">
    <w:name w:val="Body_text"/>
    <w:basedOn w:val="Normal"/>
    <w:link w:val="BodytextChar1"/>
    <w:qFormat/>
    <w:rsid w:val="00AA06F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Tableheader">
    <w:name w:val="Table header"/>
    <w:basedOn w:val="Normal"/>
    <w:link w:val="TableheaderChar"/>
    <w:rsid w:val="00AA06FA"/>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A06FA"/>
    <w:rPr>
      <w:rFonts w:ascii="Verdana" w:eastAsiaTheme="minorHAnsi" w:hAnsi="Verdana" w:cstheme="majorBidi"/>
      <w:i/>
      <w:color w:val="000000" w:themeColor="text1"/>
      <w:sz w:val="18"/>
      <w:lang w:val="fr-FR" w:eastAsia="en-US"/>
    </w:rPr>
  </w:style>
  <w:style w:type="paragraph" w:customStyle="1" w:styleId="Tablebody">
    <w:name w:val="Table body"/>
    <w:basedOn w:val="Normal"/>
    <w:link w:val="TablebodyChar"/>
    <w:rsid w:val="00AA06FA"/>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AA06FA"/>
    <w:rPr>
      <w:rFonts w:ascii="Verdana" w:eastAsiaTheme="minorHAnsi" w:hAnsi="Verdana" w:cstheme="majorBidi"/>
      <w:color w:val="000000" w:themeColor="text1"/>
      <w:spacing w:val="-4"/>
      <w:sz w:val="18"/>
      <w:lang w:val="fr-FR"/>
    </w:rPr>
  </w:style>
  <w:style w:type="paragraph" w:customStyle="1" w:styleId="Heading2NOToC">
    <w:name w:val="Heading_2_NO_ToC"/>
    <w:basedOn w:val="Normal"/>
    <w:rsid w:val="00AA06FA"/>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Indent1">
    <w:name w:val="Indent 1"/>
    <w:link w:val="Indent1Char"/>
    <w:qFormat/>
    <w:rsid w:val="00AA06F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A06FA"/>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AA06FA"/>
    <w:pPr>
      <w:spacing w:after="0"/>
    </w:pPr>
  </w:style>
  <w:style w:type="paragraph" w:customStyle="1" w:styleId="THEEND">
    <w:name w:val="THE END _____"/>
    <w:rsid w:val="00AA06FA"/>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ablecaption">
    <w:name w:val="Table caption"/>
    <w:basedOn w:val="Normal"/>
    <w:rsid w:val="00AA06FA"/>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Notesheading">
    <w:name w:val="Notes heading"/>
    <w:next w:val="Notes1"/>
    <w:rsid w:val="00AA06FA"/>
    <w:pPr>
      <w:keepNext/>
      <w:spacing w:line="276" w:lineRule="auto"/>
    </w:pPr>
    <w:rPr>
      <w:rFonts w:ascii="Verdana" w:eastAsiaTheme="minorHAnsi" w:hAnsi="Verdana" w:cstheme="majorBidi"/>
      <w:color w:val="000000" w:themeColor="text1"/>
      <w:sz w:val="16"/>
      <w:lang w:val="en-GB"/>
    </w:rPr>
  </w:style>
  <w:style w:type="paragraph" w:customStyle="1" w:styleId="Notes1">
    <w:name w:val="Notes 1"/>
    <w:qFormat/>
    <w:rsid w:val="00AA06FA"/>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
    <w:name w:val="Note"/>
    <w:qFormat/>
    <w:rsid w:val="003D6B5F"/>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ChapterheadAnxRef">
    <w:name w:val="Chapter head AnxRef"/>
    <w:basedOn w:val="Normal"/>
    <w:rsid w:val="003D6B5F"/>
    <w:pPr>
      <w:keepNext/>
      <w:tabs>
        <w:tab w:val="clear" w:pos="1134"/>
      </w:tabs>
      <w:spacing w:after="560" w:line="280" w:lineRule="exact"/>
      <w:jc w:val="left"/>
      <w:outlineLvl w:val="2"/>
    </w:pPr>
    <w:rPr>
      <w:b/>
      <w:caps/>
      <w:color w:val="000000" w:themeColor="text1"/>
      <w:sz w:val="24"/>
      <w:szCs w:val="22"/>
    </w:rPr>
  </w:style>
  <w:style w:type="paragraph" w:customStyle="1" w:styleId="Heading2NOTocNOindent">
    <w:name w:val="Heading_2 NO Toc NO indent"/>
    <w:basedOn w:val="Normal"/>
    <w:rsid w:val="003D6B5F"/>
    <w:pPr>
      <w:tabs>
        <w:tab w:val="clear" w:pos="1134"/>
      </w:tabs>
      <w:jc w:val="left"/>
    </w:pPr>
    <w:rPr>
      <w:rFonts w:eastAsiaTheme="minorHAnsi" w:cstheme="majorBidi"/>
      <w:color w:val="000000" w:themeColor="text1"/>
      <w:lang w:val="fr-FR" w:eastAsia="zh-TW"/>
    </w:rPr>
  </w:style>
  <w:style w:type="paragraph" w:customStyle="1" w:styleId="Tablenote">
    <w:name w:val="Table note"/>
    <w:basedOn w:val="Normal"/>
    <w:rsid w:val="003D6B5F"/>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References">
    <w:name w:val="References"/>
    <w:basedOn w:val="Normal"/>
    <w:rsid w:val="003D6B5F"/>
    <w:pPr>
      <w:tabs>
        <w:tab w:val="clear" w:pos="1134"/>
      </w:tabs>
      <w:spacing w:line="200" w:lineRule="exact"/>
      <w:ind w:left="960" w:hanging="960"/>
      <w:jc w:val="left"/>
    </w:pPr>
    <w:rPr>
      <w:rFonts w:eastAsiaTheme="minorHAnsi" w:cstheme="majorBidi"/>
      <w:color w:val="000000" w:themeColor="text1"/>
      <w:sz w:val="18"/>
      <w:lang w:val="fr-FR" w:eastAsia="zh-TW"/>
    </w:rPr>
  </w:style>
  <w:style w:type="character" w:customStyle="1" w:styleId="Bold">
    <w:name w:val="Bold"/>
    <w:rsid w:val="003D6B5F"/>
    <w:rPr>
      <w:b/>
    </w:rPr>
  </w:style>
  <w:style w:type="character" w:customStyle="1" w:styleId="Italic">
    <w:name w:val="Italic"/>
    <w:basedOn w:val="DefaultParagraphFont"/>
    <w:qFormat/>
    <w:rsid w:val="003D6B5F"/>
    <w:rPr>
      <w:i/>
    </w:rPr>
  </w:style>
  <w:style w:type="character" w:customStyle="1" w:styleId="normaltextrun">
    <w:name w:val="normaltextrun"/>
    <w:basedOn w:val="DefaultParagraphFont"/>
    <w:rsid w:val="003D6B5F"/>
  </w:style>
  <w:style w:type="character" w:customStyle="1" w:styleId="eop">
    <w:name w:val="eop"/>
    <w:basedOn w:val="DefaultParagraphFont"/>
    <w:rsid w:val="003D6B5F"/>
  </w:style>
  <w:style w:type="paragraph" w:customStyle="1" w:styleId="Heading31">
    <w:name w:val="Heading 31"/>
    <w:basedOn w:val="Bodytext1"/>
    <w:qFormat/>
    <w:rsid w:val="003D6B5F"/>
    <w:pPr>
      <w:keepNext/>
      <w:spacing w:before="240"/>
      <w:ind w:left="1123" w:hanging="1123"/>
      <w:outlineLvl w:val="5"/>
    </w:pPr>
    <w:rPr>
      <w:b/>
      <w:i/>
    </w:rPr>
  </w:style>
  <w:style w:type="paragraph" w:customStyle="1" w:styleId="TableParagraph">
    <w:name w:val="Table Paragraph"/>
    <w:basedOn w:val="Normal"/>
    <w:uiPriority w:val="1"/>
    <w:qFormat/>
    <w:rsid w:val="00640CCE"/>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cf01">
    <w:name w:val="cf01"/>
    <w:basedOn w:val="DefaultParagraphFont"/>
    <w:rsid w:val="00640CCE"/>
    <w:rPr>
      <w:rFonts w:ascii="Segoe UI" w:hAnsi="Segoe UI" w:cs="Segoe UI" w:hint="default"/>
      <w:sz w:val="18"/>
      <w:szCs w:val="18"/>
    </w:rPr>
  </w:style>
  <w:style w:type="paragraph" w:customStyle="1" w:styleId="Subheading1">
    <w:name w:val="Subheading_1"/>
    <w:qFormat/>
    <w:rsid w:val="00411B85"/>
    <w:pPr>
      <w:keepNext/>
      <w:tabs>
        <w:tab w:val="left" w:pos="1120"/>
      </w:tabs>
      <w:spacing w:before="240" w:after="240" w:line="240" w:lineRule="exact"/>
      <w:outlineLvl w:val="3"/>
    </w:pPr>
    <w:rPr>
      <w:rFonts w:ascii="Verdana" w:eastAsia="Arial" w:hAnsi="Verdana" w:cs="Arial"/>
      <w:b/>
      <w:color w:val="7F7F7F" w:themeColor="text1" w:themeTint="80"/>
      <w:szCs w:val="22"/>
      <w:lang w:val="en-GB" w:eastAsia="en-US"/>
    </w:rPr>
  </w:style>
  <w:style w:type="character" w:customStyle="1" w:styleId="Semibold">
    <w:name w:val="Semi bold"/>
    <w:basedOn w:val="DefaultParagraphFont"/>
    <w:qFormat/>
    <w:rsid w:val="0035181D"/>
    <w:rPr>
      <w:b/>
      <w:color w:val="7F7F7F" w:themeColor="text1" w:themeTint="80"/>
    </w:rPr>
  </w:style>
  <w:style w:type="character" w:customStyle="1" w:styleId="cf11">
    <w:name w:val="cf11"/>
    <w:basedOn w:val="DefaultParagraphFont"/>
    <w:rsid w:val="00427B4D"/>
    <w:rPr>
      <w:rFonts w:ascii="Segoe UI" w:hAnsi="Segoe UI" w:cs="Segoe UI" w:hint="default"/>
      <w:sz w:val="18"/>
      <w:szCs w:val="18"/>
      <w:shd w:val="clear" w:color="auto" w:fill="FFFFFF"/>
    </w:rPr>
  </w:style>
  <w:style w:type="paragraph" w:customStyle="1" w:styleId="Indent2semibold">
    <w:name w:val="Indent 2 semi bold"/>
    <w:basedOn w:val="Normal"/>
    <w:qFormat/>
    <w:rsid w:val="003328B5"/>
    <w:pPr>
      <w:tabs>
        <w:tab w:val="clear" w:pos="1134"/>
      </w:tabs>
      <w:spacing w:after="240" w:line="240" w:lineRule="exact"/>
      <w:ind w:left="1082" w:hanging="600"/>
      <w:jc w:val="left"/>
    </w:pPr>
    <w:rPr>
      <w:b/>
      <w:color w:val="7F7F7F" w:themeColor="text1" w:themeTint="80"/>
      <w:szCs w:val="22"/>
    </w:rPr>
  </w:style>
  <w:style w:type="paragraph" w:customStyle="1" w:styleId="Indent2semiboldNOspaceafter">
    <w:name w:val="Indent 2 semi bold NO space after"/>
    <w:basedOn w:val="Normal"/>
    <w:rsid w:val="003328B5"/>
    <w:pPr>
      <w:tabs>
        <w:tab w:val="clear" w:pos="1134"/>
      </w:tabs>
      <w:ind w:left="1080" w:hanging="600"/>
      <w:jc w:val="left"/>
    </w:pPr>
    <w:rPr>
      <w:rFonts w:eastAsiaTheme="minorHAnsi" w:cstheme="majorBidi"/>
      <w:b/>
      <w:color w:val="7F7F7F" w:themeColor="text1" w:themeTint="80"/>
      <w:lang w:val="fr-FR" w:eastAsia="zh-TW"/>
    </w:rPr>
  </w:style>
  <w:style w:type="paragraph" w:customStyle="1" w:styleId="Chapterhead">
    <w:name w:val="Chapter head"/>
    <w:qFormat/>
    <w:rsid w:val="00125FC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Notes2">
    <w:name w:val="Notes 2"/>
    <w:qFormat/>
    <w:rsid w:val="007F73EF"/>
    <w:pPr>
      <w:spacing w:after="240" w:line="200" w:lineRule="exact"/>
      <w:ind w:left="720" w:hanging="360"/>
    </w:pPr>
    <w:rPr>
      <w:rFonts w:ascii="Verdana" w:eastAsia="Arial" w:hAnsi="Verdana" w:cs="Arial"/>
      <w:color w:val="000000" w:themeColor="text1"/>
      <w:sz w:val="16"/>
      <w:szCs w:val="22"/>
      <w:lang w:val="en-GB" w:eastAsia="en-US"/>
    </w:rPr>
  </w:style>
  <w:style w:type="character" w:customStyle="1" w:styleId="BodytextChar1">
    <w:name w:val="Body_text Char"/>
    <w:basedOn w:val="DefaultParagraphFont"/>
    <w:link w:val="Bodytext1"/>
    <w:qFormat/>
    <w:rsid w:val="007F73EF"/>
    <w:rPr>
      <w:rFonts w:ascii="Verdana" w:eastAsiaTheme="minorHAnsi" w:hAnsi="Verdana" w:cstheme="majorBidi"/>
      <w:color w:val="000000" w:themeColor="text1"/>
      <w:szCs w:val="22"/>
      <w:lang w:val="fr-FR"/>
    </w:rPr>
  </w:style>
  <w:style w:type="character" w:customStyle="1" w:styleId="Spacenon-breaking">
    <w:name w:val="Space non-breaking"/>
    <w:rsid w:val="00992A14"/>
    <w:rPr>
      <w:bdr w:val="dashed" w:sz="2" w:space="0" w:color="auto"/>
    </w:rPr>
  </w:style>
  <w:style w:type="character" w:customStyle="1" w:styleId="Superscript">
    <w:name w:val="Superscript"/>
    <w:basedOn w:val="DefaultParagraphFont"/>
    <w:qFormat/>
    <w:rsid w:val="00992A14"/>
    <w:rPr>
      <w:vertAlign w:val="superscript"/>
    </w:rPr>
  </w:style>
  <w:style w:type="character" w:customStyle="1" w:styleId="FooterChar">
    <w:name w:val="Footer Char"/>
    <w:basedOn w:val="DefaultParagraphFont"/>
    <w:link w:val="Footer"/>
    <w:uiPriority w:val="99"/>
    <w:rsid w:val="00992A14"/>
    <w:rPr>
      <w:rFonts w:ascii="Verdana" w:eastAsia="Arial" w:hAnsi="Verdana" w:cs="Arial"/>
      <w:lang w:val="en-GB" w:eastAsia="en-US"/>
    </w:rPr>
  </w:style>
  <w:style w:type="paragraph" w:customStyle="1" w:styleId="Keepnextindent1">
    <w:name w:val="Keep_next_indent_1"/>
    <w:basedOn w:val="Normal"/>
    <w:rsid w:val="00992A14"/>
    <w:pPr>
      <w:tabs>
        <w:tab w:val="clear" w:pos="1134"/>
      </w:tabs>
      <w:jc w:val="left"/>
    </w:pPr>
    <w:rPr>
      <w:rFonts w:eastAsiaTheme="minorHAnsi" w:cstheme="majorBidi"/>
      <w:color w:val="000000" w:themeColor="text1"/>
      <w:lang w:val="fr-FR" w:eastAsia="zh-TW"/>
    </w:rPr>
  </w:style>
  <w:style w:type="paragraph" w:customStyle="1" w:styleId="paragraph">
    <w:name w:val="paragraph"/>
    <w:basedOn w:val="Normal"/>
    <w:rsid w:val="00044BB1"/>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tabchar">
    <w:name w:val="tabchar"/>
    <w:basedOn w:val="DefaultParagraphFont"/>
    <w:rsid w:val="00044BB1"/>
  </w:style>
  <w:style w:type="paragraph" w:styleId="Revision">
    <w:name w:val="Revision"/>
    <w:hidden/>
    <w:semiHidden/>
    <w:rsid w:val="00180811"/>
    <w:rPr>
      <w:rFonts w:ascii="Verdana" w:eastAsia="Arial" w:hAnsi="Verdana" w:cs="Arial"/>
      <w:lang w:val="en-GB" w:eastAsia="en-US"/>
    </w:rPr>
  </w:style>
  <w:style w:type="numbering" w:customStyle="1" w:styleId="CurrentList1">
    <w:name w:val="Current List1"/>
    <w:uiPriority w:val="99"/>
    <w:rsid w:val="00A6743E"/>
    <w:pPr>
      <w:numPr>
        <w:numId w:val="6"/>
      </w:numPr>
    </w:pPr>
  </w:style>
  <w:style w:type="character" w:customStyle="1" w:styleId="Medium">
    <w:name w:val="Medium"/>
    <w:rsid w:val="000D422C"/>
    <w:rPr>
      <w:b w:val="0"/>
    </w:rPr>
  </w:style>
  <w:style w:type="character" w:customStyle="1" w:styleId="Trackingminus10">
    <w:name w:val="Tracking minus 10"/>
    <w:qFormat/>
    <w:rsid w:val="000D422C"/>
    <w:rPr>
      <w:color w:val="000000" w:themeColor="text1"/>
    </w:rPr>
  </w:style>
  <w:style w:type="paragraph" w:customStyle="1" w:styleId="Tablebodycentered">
    <w:name w:val="Table body centered"/>
    <w:basedOn w:val="Normal"/>
    <w:rsid w:val="00612076"/>
    <w:pPr>
      <w:tabs>
        <w:tab w:val="clear" w:pos="1134"/>
      </w:tabs>
      <w:spacing w:after="160" w:line="220" w:lineRule="exact"/>
      <w:jc w:val="center"/>
    </w:pPr>
    <w:rPr>
      <w:rFonts w:asciiTheme="minorHAnsi" w:eastAsiaTheme="minorEastAsia" w:hAnsiTheme="minorHAnsi" w:cstheme="minorBidi"/>
      <w:sz w:val="18"/>
      <w:szCs w:val="22"/>
      <w:lang w:eastAsia="zh-CN"/>
    </w:rPr>
  </w:style>
  <w:style w:type="character" w:customStyle="1" w:styleId="CommentTextChar">
    <w:name w:val="Comment Text Char"/>
    <w:basedOn w:val="DefaultParagraphFont"/>
    <w:link w:val="CommentText"/>
    <w:uiPriority w:val="99"/>
    <w:rsid w:val="00612076"/>
    <w:rPr>
      <w:rFonts w:ascii="Verdana" w:eastAsia="Arial" w:hAnsi="Verdana" w:cs="Arial"/>
      <w:lang w:val="en-GB" w:eastAsia="en-US"/>
    </w:rPr>
  </w:style>
  <w:style w:type="character" w:customStyle="1" w:styleId="HyperlinkItalic">
    <w:name w:val="Hyperlink Italic"/>
    <w:rsid w:val="00D95EFD"/>
    <w:rPr>
      <w:i/>
      <w:color w:val="0000FF"/>
    </w:rPr>
  </w:style>
  <w:style w:type="character" w:customStyle="1" w:styleId="Semibolditalic">
    <w:name w:val="Semi bold italic"/>
    <w:qFormat/>
    <w:rsid w:val="00D95EFD"/>
    <w:rPr>
      <w:b/>
      <w:i/>
      <w:color w:val="7F7F7F" w:themeColor="text1" w:themeTint="80"/>
    </w:rPr>
  </w:style>
  <w:style w:type="paragraph" w:customStyle="1" w:styleId="TPSTable">
    <w:name w:val="TPS Table"/>
    <w:basedOn w:val="Normal"/>
    <w:next w:val="Normal"/>
    <w:uiPriority w:val="1"/>
    <w:rsid w:val="00D95EFD"/>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End">
    <w:name w:val="TPS Element End"/>
    <w:basedOn w:val="Normal"/>
    <w:next w:val="Normal"/>
    <w:uiPriority w:val="1"/>
    <w:rsid w:val="00D95EFD"/>
    <w:pPr>
      <w:pBdr>
        <w:bottom w:val="single" w:sz="2" w:space="1" w:color="auto"/>
      </w:pBdr>
      <w:shd w:val="clear" w:color="auto" w:fill="C9D5B3"/>
      <w:tabs>
        <w:tab w:val="clear" w:pos="1134"/>
      </w:tabs>
      <w:spacing w:line="300" w:lineRule="auto"/>
      <w:jc w:val="left"/>
    </w:pPr>
    <w:rPr>
      <w:rFonts w:ascii="Arial" w:eastAsia="Times New Roman" w:hAnsi="Arial" w:cs="Times New Roman"/>
      <w:b/>
      <w:color w:val="2F275B"/>
      <w:sz w:val="18"/>
      <w:szCs w:val="24"/>
      <w:lang w:val="en-US"/>
    </w:rPr>
  </w:style>
  <w:style w:type="character" w:customStyle="1" w:styleId="ui-provider">
    <w:name w:val="ui-provider"/>
    <w:basedOn w:val="DefaultParagraphFont"/>
    <w:rsid w:val="009252ED"/>
  </w:style>
  <w:style w:type="character" w:styleId="Mention">
    <w:name w:val="Mention"/>
    <w:basedOn w:val="DefaultParagraphFont"/>
    <w:uiPriority w:val="99"/>
    <w:unhideWhenUsed/>
    <w:rsid w:val="00B50F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42206843">
      <w:bodyDiv w:val="1"/>
      <w:marLeft w:val="0"/>
      <w:marRight w:val="0"/>
      <w:marTop w:val="0"/>
      <w:marBottom w:val="0"/>
      <w:divBdr>
        <w:top w:val="none" w:sz="0" w:space="0" w:color="auto"/>
        <w:left w:val="none" w:sz="0" w:space="0" w:color="auto"/>
        <w:bottom w:val="none" w:sz="0" w:space="0" w:color="auto"/>
        <w:right w:val="none" w:sz="0" w:space="0" w:color="auto"/>
      </w:divBdr>
    </w:div>
    <w:div w:id="563444021">
      <w:bodyDiv w:val="1"/>
      <w:marLeft w:val="0"/>
      <w:marRight w:val="0"/>
      <w:marTop w:val="0"/>
      <w:marBottom w:val="0"/>
      <w:divBdr>
        <w:top w:val="none" w:sz="0" w:space="0" w:color="auto"/>
        <w:left w:val="none" w:sz="0" w:space="0" w:color="auto"/>
        <w:bottom w:val="none" w:sz="0" w:space="0" w:color="auto"/>
        <w:right w:val="none" w:sz="0" w:space="0" w:color="auto"/>
      </w:divBdr>
    </w:div>
    <w:div w:id="63218055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0273678">
      <w:bodyDiv w:val="1"/>
      <w:marLeft w:val="0"/>
      <w:marRight w:val="0"/>
      <w:marTop w:val="0"/>
      <w:marBottom w:val="0"/>
      <w:divBdr>
        <w:top w:val="none" w:sz="0" w:space="0" w:color="auto"/>
        <w:left w:val="none" w:sz="0" w:space="0" w:color="auto"/>
        <w:bottom w:val="none" w:sz="0" w:space="0" w:color="auto"/>
        <w:right w:val="none" w:sz="0" w:space="0" w:color="auto"/>
      </w:divBdr>
      <w:divsChild>
        <w:div w:id="87118899">
          <w:marLeft w:val="0"/>
          <w:marRight w:val="0"/>
          <w:marTop w:val="0"/>
          <w:marBottom w:val="0"/>
          <w:divBdr>
            <w:top w:val="none" w:sz="0" w:space="0" w:color="auto"/>
            <w:left w:val="none" w:sz="0" w:space="0" w:color="auto"/>
            <w:bottom w:val="none" w:sz="0" w:space="0" w:color="auto"/>
            <w:right w:val="none" w:sz="0" w:space="0" w:color="auto"/>
          </w:divBdr>
        </w:div>
        <w:div w:id="1116413284">
          <w:marLeft w:val="0"/>
          <w:marRight w:val="0"/>
          <w:marTop w:val="0"/>
          <w:marBottom w:val="0"/>
          <w:divBdr>
            <w:top w:val="none" w:sz="0" w:space="0" w:color="auto"/>
            <w:left w:val="none" w:sz="0" w:space="0" w:color="auto"/>
            <w:bottom w:val="none" w:sz="0" w:space="0" w:color="auto"/>
            <w:right w:val="none" w:sz="0" w:space="0" w:color="auto"/>
          </w:divBdr>
        </w:div>
      </w:divsChild>
    </w:div>
    <w:div w:id="1640764590">
      <w:bodyDiv w:val="1"/>
      <w:marLeft w:val="0"/>
      <w:marRight w:val="0"/>
      <w:marTop w:val="0"/>
      <w:marBottom w:val="0"/>
      <w:divBdr>
        <w:top w:val="none" w:sz="0" w:space="0" w:color="auto"/>
        <w:left w:val="none" w:sz="0" w:space="0" w:color="auto"/>
        <w:bottom w:val="none" w:sz="0" w:space="0" w:color="auto"/>
        <w:right w:val="none" w:sz="0" w:space="0" w:color="auto"/>
      </w:divBdr>
    </w:div>
    <w:div w:id="1748460354">
      <w:bodyDiv w:val="1"/>
      <w:marLeft w:val="0"/>
      <w:marRight w:val="0"/>
      <w:marTop w:val="0"/>
      <w:marBottom w:val="0"/>
      <w:divBdr>
        <w:top w:val="none" w:sz="0" w:space="0" w:color="auto"/>
        <w:left w:val="none" w:sz="0" w:space="0" w:color="auto"/>
        <w:bottom w:val="none" w:sz="0" w:space="0" w:color="auto"/>
        <w:right w:val="none" w:sz="0" w:space="0" w:color="auto"/>
      </w:divBdr>
    </w:div>
    <w:div w:id="1830169273">
      <w:bodyDiv w:val="1"/>
      <w:marLeft w:val="0"/>
      <w:marRight w:val="0"/>
      <w:marTop w:val="0"/>
      <w:marBottom w:val="0"/>
      <w:divBdr>
        <w:top w:val="none" w:sz="0" w:space="0" w:color="auto"/>
        <w:left w:val="none" w:sz="0" w:space="0" w:color="auto"/>
        <w:bottom w:val="none" w:sz="0" w:space="0" w:color="auto"/>
        <w:right w:val="none" w:sz="0" w:space="0" w:color="auto"/>
      </w:divBdr>
    </w:div>
    <w:div w:id="1890266961">
      <w:bodyDiv w:val="1"/>
      <w:marLeft w:val="0"/>
      <w:marRight w:val="0"/>
      <w:marTop w:val="0"/>
      <w:marBottom w:val="0"/>
      <w:divBdr>
        <w:top w:val="none" w:sz="0" w:space="0" w:color="auto"/>
        <w:left w:val="none" w:sz="0" w:space="0" w:color="auto"/>
        <w:bottom w:val="none" w:sz="0" w:space="0" w:color="auto"/>
        <w:right w:val="none" w:sz="0" w:space="0" w:color="auto"/>
      </w:divBdr>
      <w:divsChild>
        <w:div w:id="127357185">
          <w:marLeft w:val="0"/>
          <w:marRight w:val="0"/>
          <w:marTop w:val="0"/>
          <w:marBottom w:val="0"/>
          <w:divBdr>
            <w:top w:val="none" w:sz="0" w:space="0" w:color="auto"/>
            <w:left w:val="none" w:sz="0" w:space="0" w:color="auto"/>
            <w:bottom w:val="none" w:sz="0" w:space="0" w:color="auto"/>
            <w:right w:val="none" w:sz="0" w:space="0" w:color="auto"/>
          </w:divBdr>
        </w:div>
        <w:div w:id="704598445">
          <w:marLeft w:val="0"/>
          <w:marRight w:val="0"/>
          <w:marTop w:val="0"/>
          <w:marBottom w:val="0"/>
          <w:divBdr>
            <w:top w:val="none" w:sz="0" w:space="0" w:color="auto"/>
            <w:left w:val="none" w:sz="0" w:space="0" w:color="auto"/>
            <w:bottom w:val="none" w:sz="0" w:space="0" w:color="auto"/>
            <w:right w:val="none" w:sz="0" w:space="0" w:color="auto"/>
          </w:divBdr>
        </w:div>
      </w:divsChild>
    </w:div>
    <w:div w:id="1966886246">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durl/4/35703" TargetMode="External"/><Relationship Id="rId21" Type="http://schemas.openxmlformats.org/officeDocument/2006/relationships/hyperlink" Target="https://library.wmo.int/idurl/4/35703" TargetMode="External"/><Relationship Id="rId42" Type="http://schemas.openxmlformats.org/officeDocument/2006/relationships/hyperlink" Target="https://library.wmo.int/idviewer/66258/1017" TargetMode="External"/><Relationship Id="rId47" Type="http://schemas.openxmlformats.org/officeDocument/2006/relationships/hyperlink" Target="https://library.wmo.int/idurl/4/35703" TargetMode="External"/><Relationship Id="rId63" Type="http://schemas.openxmlformats.org/officeDocument/2006/relationships/hyperlink" Target="https://library.wmo.int/viewer/66258/?offset=2" TargetMode="External"/><Relationship Id="rId68" Type="http://schemas.openxmlformats.org/officeDocument/2006/relationships/hyperlink" Target="https://meetings.wmo.int/INFCOM-3/InformationDocuments/Forms/AllItems.aspx" TargetMode="External"/><Relationship Id="rId16" Type="http://schemas.openxmlformats.org/officeDocument/2006/relationships/hyperlink" Target="https://library.wmo.int/viewer/66287?viewer=picture" TargetMode="External"/><Relationship Id="rId11" Type="http://schemas.openxmlformats.org/officeDocument/2006/relationships/image" Target="media/image1.jpeg"/><Relationship Id="rId24" Type="http://schemas.openxmlformats.org/officeDocument/2006/relationships/hyperlink" Target="https://meetings.wmo.int/INFCOM-3/English/Forms/AllItems.aspx" TargetMode="External"/><Relationship Id="rId32" Type="http://schemas.openxmlformats.org/officeDocument/2006/relationships/hyperlink" Target="https://library.wmo.int/viewer/67177/?offset=1" TargetMode="External"/><Relationship Id="rId37" Type="http://schemas.openxmlformats.org/officeDocument/2006/relationships/hyperlink" Target="https://library.wmo.int/idurl/4/35631" TargetMode="External"/><Relationship Id="rId40" Type="http://schemas.openxmlformats.org/officeDocument/2006/relationships/hyperlink" Target="https://library.wmo.int/idurl/4/28978" TargetMode="External"/><Relationship Id="rId45" Type="http://schemas.openxmlformats.org/officeDocument/2006/relationships/hyperlink" Target="https://library.wmo.int/idurl/4/35703" TargetMode="External"/><Relationship Id="rId53" Type="http://schemas.openxmlformats.org/officeDocument/2006/relationships/hyperlink" Target="https://library.wmo.int/idurl/4/35703" TargetMode="External"/><Relationship Id="rId58" Type="http://schemas.openxmlformats.org/officeDocument/2006/relationships/hyperlink" Target="https://meetings.wmo.int/SERCOM-3/English/2.%20PROVISIONAL%20REPORT%20(Approved%20documents)/SERCOM-3-d07(2)-COLLABORATION-WITH-INFCOM-approved_en.docx?d=w0519bb4900db45bab2239ec5c613be4f" TargetMode="External"/><Relationship Id="rId66" Type="http://schemas.openxmlformats.org/officeDocument/2006/relationships/hyperlink" Target="https://library.wmo.int/idurl/4/35703" TargetMode="External"/><Relationship Id="rId74" Type="http://schemas.openxmlformats.org/officeDocument/2006/relationships/header" Target="header3.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library.wmo.int/idurl/4/35703" TargetMode="External"/><Relationship Id="rId19" Type="http://schemas.openxmlformats.org/officeDocument/2006/relationships/hyperlink" Target="https://library.wmo.int/idurl/4/35703" TargetMode="External"/><Relationship Id="rId14" Type="http://schemas.openxmlformats.org/officeDocument/2006/relationships/hyperlink" Target="https://library.wmo.int/viewer/39647/?offset=1" TargetMode="External"/><Relationship Id="rId22" Type="http://schemas.openxmlformats.org/officeDocument/2006/relationships/hyperlink" Target="https://library.wmo.int/idurl/4/28978" TargetMode="External"/><Relationship Id="rId27" Type="http://schemas.openxmlformats.org/officeDocument/2006/relationships/hyperlink" Target="https://library.wmo.int/idurl/4/35703" TargetMode="External"/><Relationship Id="rId30" Type="http://schemas.openxmlformats.org/officeDocument/2006/relationships/hyperlink" Target="https://library.wmo.int/viewer/55618/?offset=3" TargetMode="External"/><Relationship Id="rId35" Type="http://schemas.openxmlformats.org/officeDocument/2006/relationships/hyperlink" Target="https://library.wmo.int/idurl/4/35703" TargetMode="External"/><Relationship Id="rId43" Type="http://schemas.openxmlformats.org/officeDocument/2006/relationships/hyperlink" Target="https://library.wmo.int/viewer/67177/?offset=1" TargetMode="External"/><Relationship Id="rId48" Type="http://schemas.openxmlformats.org/officeDocument/2006/relationships/hyperlink" Target="https://library.wmo.int/idurl/4/35703" TargetMode="External"/><Relationship Id="rId56" Type="http://schemas.openxmlformats.org/officeDocument/2006/relationships/hyperlink" Target="https://library.wmo.int/idviewer/56690/199" TargetMode="External"/><Relationship Id="rId64" Type="http://schemas.openxmlformats.org/officeDocument/2006/relationships/hyperlink" Target="https://meetings.wmo.int/INFCOM-3/English/Forms/AllItems.aspx" TargetMode="External"/><Relationship Id="rId69" Type="http://schemas.openxmlformats.org/officeDocument/2006/relationships/image" Target="media/image2.png"/><Relationship Id="rId77"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library.wmo.int/viewer/67177/?offset=1" TargetMode="External"/><Relationship Id="rId72" Type="http://schemas.openxmlformats.org/officeDocument/2006/relationships/header" Target="header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viewer/55618/?offset=3" TargetMode="External"/><Relationship Id="rId17" Type="http://schemas.openxmlformats.org/officeDocument/2006/relationships/hyperlink" Target="https://library.wmo.int/viewer/67177/?offset=1" TargetMode="External"/><Relationship Id="rId25" Type="http://schemas.openxmlformats.org/officeDocument/2006/relationships/hyperlink" Target="https://meetings.wmo.int/INFCOM-3/English/Forms/AllItems.aspx" TargetMode="External"/><Relationship Id="rId33" Type="http://schemas.openxmlformats.org/officeDocument/2006/relationships/hyperlink" Target="https://library.wmo.int/idurl/4/35631" TargetMode="External"/><Relationship Id="rId38" Type="http://schemas.openxmlformats.org/officeDocument/2006/relationships/hyperlink" Target="https://meetings.wmo.int/INFCOM-3/InformationDocuments/INFCOM-3-INF08-4(1a)-REVIEW-OF-VERIFICATION-METHODS-FOR-NWP-DATA_en.docx?d=w15f6a282cab940cfb163a65fad32cea0" TargetMode="External"/><Relationship Id="rId46" Type="http://schemas.openxmlformats.org/officeDocument/2006/relationships/hyperlink" Target="https://library.wmo.int/records/item/35703-manual-on-the-wmo-integrated-processing-and-prediction-system?language_id=13&amp;back=&amp;offset=7" TargetMode="External"/><Relationship Id="rId59" Type="http://schemas.openxmlformats.org/officeDocument/2006/relationships/hyperlink" Target="https://meetings.wmo.int/INFCOM-3/InformationDocuments/Forms/AllItems.aspx" TargetMode="External"/><Relationship Id="rId67" Type="http://schemas.openxmlformats.org/officeDocument/2006/relationships/hyperlink" Target="https://library.wmo.int/idurl/4/35703" TargetMode="External"/><Relationship Id="rId20" Type="http://schemas.openxmlformats.org/officeDocument/2006/relationships/hyperlink" Target="https://library.wmo.int/records/item/35722-technical-regulations?offset=3" TargetMode="External"/><Relationship Id="rId41" Type="http://schemas.openxmlformats.org/officeDocument/2006/relationships/hyperlink" Target="https://library.wmo.int/viewer/57850/?offset=2" TargetMode="External"/><Relationship Id="rId54" Type="http://schemas.openxmlformats.org/officeDocument/2006/relationships/hyperlink" Target="https://library.wmo.int/idurl/4/35703" TargetMode="External"/><Relationship Id="rId62" Type="http://schemas.openxmlformats.org/officeDocument/2006/relationships/hyperlink" Target="https://library.wmo.int/idviewer/56690/199" TargetMode="External"/><Relationship Id="rId70" Type="http://schemas.openxmlformats.org/officeDocument/2006/relationships/image" Target="media/image3.png"/><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66287/?offset=1" TargetMode="External"/><Relationship Id="rId23" Type="http://schemas.openxmlformats.org/officeDocument/2006/relationships/hyperlink" Target="https://meetings.wmo.int/INFCOM-3/InformationDocuments/INFCOM-3-INF08-4(1a)-REVIEW-OF-VERIFICATION-METHODS-FOR-NWP-DATA_en.docx?d=w15f6a282cab940cfb163a65fad32cea0" TargetMode="External"/><Relationship Id="rId28" Type="http://schemas.openxmlformats.org/officeDocument/2006/relationships/hyperlink" Target="https://library.wmo.int/idurl/4/35703" TargetMode="External"/><Relationship Id="rId36" Type="http://schemas.openxmlformats.org/officeDocument/2006/relationships/hyperlink" Target="https://library.wmo.int/idurl/4/35703" TargetMode="External"/><Relationship Id="rId49" Type="http://schemas.openxmlformats.org/officeDocument/2006/relationships/hyperlink" Target="https://library.wmo.int/viewer/57850/?offset=2" TargetMode="External"/><Relationship Id="rId57" Type="http://schemas.openxmlformats.org/officeDocument/2006/relationships/hyperlink" Target="https://meetings.wmo.int/SERCOM-3/English/2.%20PROVISIONAL%20REPORT%20(Approved%20documents)/SERCOM-3-d07(2)-COLLABORATION-WITH-INFCOM-approved_en.docx?d=w0519bb4900db45bab2239ec5c613be4f" TargetMode="External"/><Relationship Id="rId10" Type="http://schemas.openxmlformats.org/officeDocument/2006/relationships/endnotes" Target="endnotes.xml"/><Relationship Id="rId31" Type="http://schemas.openxmlformats.org/officeDocument/2006/relationships/hyperlink" Target="https://library.wmo.int/viewer/57850/?offset=2" TargetMode="External"/><Relationship Id="rId44" Type="http://schemas.openxmlformats.org/officeDocument/2006/relationships/hyperlink" Target="https://library.wmo.int/idurl/4/35703" TargetMode="External"/><Relationship Id="rId52" Type="http://schemas.openxmlformats.org/officeDocument/2006/relationships/hyperlink" Target="https://library.wmo.int/idurl/4/35703" TargetMode="External"/><Relationship Id="rId60" Type="http://schemas.openxmlformats.org/officeDocument/2006/relationships/hyperlink" Target="https://library.wmo.int/idurl/4/35703" TargetMode="External"/><Relationship Id="rId65" Type="http://schemas.openxmlformats.org/officeDocument/2006/relationships/hyperlink" Target="https://library.wmo.int/idurl/4/35703" TargetMode="External"/><Relationship Id="rId73" Type="http://schemas.openxmlformats.org/officeDocument/2006/relationships/footer" Target="footer1.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57850/?offset=2" TargetMode="External"/><Relationship Id="rId18" Type="http://schemas.openxmlformats.org/officeDocument/2006/relationships/hyperlink" Target="https://meetings.wmo.int/SERCOM-3/English/2.%20PROVISIONAL%20REPORT%20(Approved%20documents)/SERCOM-3-d07(2)-COLLABORATION-WITH-INFCOM-approved_en.docx?d=w0519bb4900db45bab2239ec5c613be4f" TargetMode="External"/><Relationship Id="rId39" Type="http://schemas.openxmlformats.org/officeDocument/2006/relationships/hyperlink" Target="https://library.wmo.int/idurl/4/28978" TargetMode="External"/><Relationship Id="rId34" Type="http://schemas.openxmlformats.org/officeDocument/2006/relationships/hyperlink" Target="https://library.wmo.int/idurl/4/35703" TargetMode="External"/><Relationship Id="rId50" Type="http://schemas.openxmlformats.org/officeDocument/2006/relationships/hyperlink" Target="https://library.wmo.int/idviewer/66258/1017" TargetMode="External"/><Relationship Id="rId55" Type="http://schemas.openxmlformats.org/officeDocument/2006/relationships/hyperlink" Target="https://www.google.ch/url?sa=t&amp;rct=j&amp;q=&amp;esrc=s&amp;source=web&amp;cd=3&amp;ved=0ahUKEwj9waqx2f7WAhVPa1AKHY1OCXoQFgg3MAI&amp;url=http%3A%2F%2Fwww.met.hu%2F&amp;usg=AOvVaw1cZLHOj91qMQ_1_Av-GQ9o" TargetMode="External"/><Relationship Id="rId76"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library.wmo.int/viewer/66287/?offse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6AFAB0-6CCB-4C7E-AFD9-2C91B60E958C}">
  <ds:schemaRefs>
    <ds:schemaRef ds:uri="http://schemas.microsoft.com/sharepoint/v3/contenttype/forms"/>
  </ds:schemaRefs>
</ds:datastoreItem>
</file>

<file path=customXml/itemProps3.xml><?xml version="1.0" encoding="utf-8"?>
<ds:datastoreItem xmlns:ds="http://schemas.openxmlformats.org/officeDocument/2006/customXml" ds:itemID="{BE89430A-C82F-46C2-880F-1C820F61F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BBE14-3CE6-4EA0-88AD-8D087B19B00C}">
  <ds:schemaRefs>
    <ds:schemaRef ds:uri="http://purl.org/dc/dcmitype/"/>
    <ds:schemaRef ds:uri="http://schemas.microsoft.com/office/2006/metadata/properties"/>
    <ds:schemaRef ds:uri="ce21bc6c-711a-4065-a01c-a8f0e29e3ad8"/>
    <ds:schemaRef ds:uri="http://www.w3.org/XML/1998/namespace"/>
    <ds:schemaRef ds:uri="http://purl.org/dc/elements/1.1/"/>
    <ds:schemaRef ds:uri="http://schemas.microsoft.com/office/2006/documentManagement/types"/>
    <ds:schemaRef ds:uri="http://schemas.microsoft.com/office/infopath/2007/PartnerControls"/>
    <ds:schemaRef ds:uri="3679bf0f-1d7e-438f-afa5-6ebf1e20f9b8"/>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24686</Words>
  <Characters>140712</Characters>
  <Application>Microsoft Office Word</Application>
  <DocSecurity>4</DocSecurity>
  <Lines>1172</Lines>
  <Paragraphs>330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165068</CharactersWithSpaces>
  <SharedDoc>false</SharedDoc>
  <HLinks>
    <vt:vector size="624" baseType="variant">
      <vt:variant>
        <vt:i4>2883625</vt:i4>
      </vt:variant>
      <vt:variant>
        <vt:i4>309</vt:i4>
      </vt:variant>
      <vt:variant>
        <vt:i4>0</vt:i4>
      </vt:variant>
      <vt:variant>
        <vt:i4>5</vt:i4>
      </vt:variant>
      <vt:variant>
        <vt:lpwstr>https://meetings.wmo.int/INFCOM-3/InformationDocuments/Forms/AllItems.aspx</vt:lpwstr>
      </vt:variant>
      <vt:variant>
        <vt:lpwstr/>
      </vt:variant>
      <vt:variant>
        <vt:i4>3276884</vt:i4>
      </vt:variant>
      <vt:variant>
        <vt:i4>306</vt:i4>
      </vt:variant>
      <vt:variant>
        <vt:i4>0</vt:i4>
      </vt:variant>
      <vt:variant>
        <vt:i4>5</vt:i4>
      </vt:variant>
      <vt:variant>
        <vt:lpwstr/>
      </vt:variant>
      <vt:variant>
        <vt:lpwstr>_Annex_1_to</vt:lpwstr>
      </vt:variant>
      <vt:variant>
        <vt:i4>4653075</vt:i4>
      </vt:variant>
      <vt:variant>
        <vt:i4>303</vt:i4>
      </vt:variant>
      <vt:variant>
        <vt:i4>0</vt:i4>
      </vt:variant>
      <vt:variant>
        <vt:i4>5</vt:i4>
      </vt:variant>
      <vt:variant>
        <vt:lpwstr>https://library.wmo.int/idurl/4/35703</vt:lpwstr>
      </vt:variant>
      <vt:variant>
        <vt:lpwstr/>
      </vt:variant>
      <vt:variant>
        <vt:i4>4653075</vt:i4>
      </vt:variant>
      <vt:variant>
        <vt:i4>300</vt:i4>
      </vt:variant>
      <vt:variant>
        <vt:i4>0</vt:i4>
      </vt:variant>
      <vt:variant>
        <vt:i4>5</vt:i4>
      </vt:variant>
      <vt:variant>
        <vt:lpwstr>https://library.wmo.int/idurl/4/35703</vt:lpwstr>
      </vt:variant>
      <vt:variant>
        <vt:lpwstr/>
      </vt:variant>
      <vt:variant>
        <vt:i4>4653075</vt:i4>
      </vt:variant>
      <vt:variant>
        <vt:i4>297</vt:i4>
      </vt:variant>
      <vt:variant>
        <vt:i4>0</vt:i4>
      </vt:variant>
      <vt:variant>
        <vt:i4>5</vt:i4>
      </vt:variant>
      <vt:variant>
        <vt:lpwstr>https://library.wmo.int/idurl/4/35703</vt:lpwstr>
      </vt:variant>
      <vt:variant>
        <vt:lpwstr/>
      </vt:variant>
      <vt:variant>
        <vt:i4>720916</vt:i4>
      </vt:variant>
      <vt:variant>
        <vt:i4>294</vt:i4>
      </vt:variant>
      <vt:variant>
        <vt:i4>0</vt:i4>
      </vt:variant>
      <vt:variant>
        <vt:i4>5</vt:i4>
      </vt:variant>
      <vt:variant>
        <vt:lpwstr>https://meetings.wmo.int/INFCOM-3/English/Forms/AllItems.aspx</vt:lpwstr>
      </vt:variant>
      <vt:variant>
        <vt:lpwstr/>
      </vt:variant>
      <vt:variant>
        <vt:i4>5832772</vt:i4>
      </vt:variant>
      <vt:variant>
        <vt:i4>291</vt:i4>
      </vt:variant>
      <vt:variant>
        <vt:i4>0</vt:i4>
      </vt:variant>
      <vt:variant>
        <vt:i4>5</vt:i4>
      </vt:variant>
      <vt:variant>
        <vt:lpwstr>https://library.wmo.int/viewer/66258/?offset=2</vt:lpwstr>
      </vt:variant>
      <vt:variant>
        <vt:lpwstr>page=1106&amp;viewer=picture&amp;o=bookmark&amp;n=0&amp;q=</vt:lpwstr>
      </vt:variant>
      <vt:variant>
        <vt:i4>6750330</vt:i4>
      </vt:variant>
      <vt:variant>
        <vt:i4>288</vt:i4>
      </vt:variant>
      <vt:variant>
        <vt:i4>0</vt:i4>
      </vt:variant>
      <vt:variant>
        <vt:i4>5</vt:i4>
      </vt:variant>
      <vt:variant>
        <vt:lpwstr>https://library.wmo.int/idviewer/56690/199</vt:lpwstr>
      </vt:variant>
      <vt:variant>
        <vt:lpwstr/>
      </vt:variant>
      <vt:variant>
        <vt:i4>2031736</vt:i4>
      </vt:variant>
      <vt:variant>
        <vt:i4>285</vt:i4>
      </vt:variant>
      <vt:variant>
        <vt:i4>0</vt:i4>
      </vt:variant>
      <vt:variant>
        <vt:i4>5</vt:i4>
      </vt:variant>
      <vt:variant>
        <vt:lpwstr/>
      </vt:variant>
      <vt:variant>
        <vt:lpwstr>Annex_to_draft_Recommendation3</vt:lpwstr>
      </vt:variant>
      <vt:variant>
        <vt:i4>1507349</vt:i4>
      </vt:variant>
      <vt:variant>
        <vt:i4>282</vt:i4>
      </vt:variant>
      <vt:variant>
        <vt:i4>0</vt:i4>
      </vt:variant>
      <vt:variant>
        <vt:i4>5</vt:i4>
      </vt:variant>
      <vt:variant>
        <vt:lpwstr/>
      </vt:variant>
      <vt:variant>
        <vt:lpwstr>_Annex_to_draft_4</vt:lpwstr>
      </vt:variant>
      <vt:variant>
        <vt:i4>4653075</vt:i4>
      </vt:variant>
      <vt:variant>
        <vt:i4>279</vt:i4>
      </vt:variant>
      <vt:variant>
        <vt:i4>0</vt:i4>
      </vt:variant>
      <vt:variant>
        <vt:i4>5</vt:i4>
      </vt:variant>
      <vt:variant>
        <vt:lpwstr>https://library.wmo.int/idurl/4/35703</vt:lpwstr>
      </vt:variant>
      <vt:variant>
        <vt:lpwstr/>
      </vt:variant>
      <vt:variant>
        <vt:i4>3473492</vt:i4>
      </vt:variant>
      <vt:variant>
        <vt:i4>276</vt:i4>
      </vt:variant>
      <vt:variant>
        <vt:i4>0</vt:i4>
      </vt:variant>
      <vt:variant>
        <vt:i4>5</vt:i4>
      </vt:variant>
      <vt:variant>
        <vt:lpwstr/>
      </vt:variant>
      <vt:variant>
        <vt:lpwstr>_Annex_6_to</vt:lpwstr>
      </vt:variant>
      <vt:variant>
        <vt:i4>3539028</vt:i4>
      </vt:variant>
      <vt:variant>
        <vt:i4>273</vt:i4>
      </vt:variant>
      <vt:variant>
        <vt:i4>0</vt:i4>
      </vt:variant>
      <vt:variant>
        <vt:i4>5</vt:i4>
      </vt:variant>
      <vt:variant>
        <vt:lpwstr/>
      </vt:variant>
      <vt:variant>
        <vt:lpwstr>_Annex_5_to</vt:lpwstr>
      </vt:variant>
      <vt:variant>
        <vt:i4>3539028</vt:i4>
      </vt:variant>
      <vt:variant>
        <vt:i4>270</vt:i4>
      </vt:variant>
      <vt:variant>
        <vt:i4>0</vt:i4>
      </vt:variant>
      <vt:variant>
        <vt:i4>5</vt:i4>
      </vt:variant>
      <vt:variant>
        <vt:lpwstr/>
      </vt:variant>
      <vt:variant>
        <vt:lpwstr>_Annex_5_to</vt:lpwstr>
      </vt:variant>
      <vt:variant>
        <vt:i4>3604564</vt:i4>
      </vt:variant>
      <vt:variant>
        <vt:i4>267</vt:i4>
      </vt:variant>
      <vt:variant>
        <vt:i4>0</vt:i4>
      </vt:variant>
      <vt:variant>
        <vt:i4>5</vt:i4>
      </vt:variant>
      <vt:variant>
        <vt:lpwstr/>
      </vt:variant>
      <vt:variant>
        <vt:lpwstr>_Annex_4_to</vt:lpwstr>
      </vt:variant>
      <vt:variant>
        <vt:i4>3145812</vt:i4>
      </vt:variant>
      <vt:variant>
        <vt:i4>264</vt:i4>
      </vt:variant>
      <vt:variant>
        <vt:i4>0</vt:i4>
      </vt:variant>
      <vt:variant>
        <vt:i4>5</vt:i4>
      </vt:variant>
      <vt:variant>
        <vt:lpwstr/>
      </vt:variant>
      <vt:variant>
        <vt:lpwstr>_Annex_3_to</vt:lpwstr>
      </vt:variant>
      <vt:variant>
        <vt:i4>3211348</vt:i4>
      </vt:variant>
      <vt:variant>
        <vt:i4>261</vt:i4>
      </vt:variant>
      <vt:variant>
        <vt:i4>0</vt:i4>
      </vt:variant>
      <vt:variant>
        <vt:i4>5</vt:i4>
      </vt:variant>
      <vt:variant>
        <vt:lpwstr/>
      </vt:variant>
      <vt:variant>
        <vt:lpwstr>_Annex_2_to</vt:lpwstr>
      </vt:variant>
      <vt:variant>
        <vt:i4>3276884</vt:i4>
      </vt:variant>
      <vt:variant>
        <vt:i4>258</vt:i4>
      </vt:variant>
      <vt:variant>
        <vt:i4>0</vt:i4>
      </vt:variant>
      <vt:variant>
        <vt:i4>5</vt:i4>
      </vt:variant>
      <vt:variant>
        <vt:lpwstr/>
      </vt:variant>
      <vt:variant>
        <vt:lpwstr>_Annex_1_to</vt:lpwstr>
      </vt:variant>
      <vt:variant>
        <vt:i4>3211348</vt:i4>
      </vt:variant>
      <vt:variant>
        <vt:i4>255</vt:i4>
      </vt:variant>
      <vt:variant>
        <vt:i4>0</vt:i4>
      </vt:variant>
      <vt:variant>
        <vt:i4>5</vt:i4>
      </vt:variant>
      <vt:variant>
        <vt:lpwstr/>
      </vt:variant>
      <vt:variant>
        <vt:lpwstr>_Annex_2_to</vt:lpwstr>
      </vt:variant>
      <vt:variant>
        <vt:i4>3276884</vt:i4>
      </vt:variant>
      <vt:variant>
        <vt:i4>252</vt:i4>
      </vt:variant>
      <vt:variant>
        <vt:i4>0</vt:i4>
      </vt:variant>
      <vt:variant>
        <vt:i4>5</vt:i4>
      </vt:variant>
      <vt:variant>
        <vt:lpwstr/>
      </vt:variant>
      <vt:variant>
        <vt:lpwstr>_Annex_1_to</vt:lpwstr>
      </vt:variant>
      <vt:variant>
        <vt:i4>3276884</vt:i4>
      </vt:variant>
      <vt:variant>
        <vt:i4>249</vt:i4>
      </vt:variant>
      <vt:variant>
        <vt:i4>0</vt:i4>
      </vt:variant>
      <vt:variant>
        <vt:i4>5</vt:i4>
      </vt:variant>
      <vt:variant>
        <vt:lpwstr/>
      </vt:variant>
      <vt:variant>
        <vt:lpwstr>_Annex_1_to</vt:lpwstr>
      </vt:variant>
      <vt:variant>
        <vt:i4>4653075</vt:i4>
      </vt:variant>
      <vt:variant>
        <vt:i4>246</vt:i4>
      </vt:variant>
      <vt:variant>
        <vt:i4>0</vt:i4>
      </vt:variant>
      <vt:variant>
        <vt:i4>5</vt:i4>
      </vt:variant>
      <vt:variant>
        <vt:lpwstr>https://library.wmo.int/idurl/4/35703</vt:lpwstr>
      </vt:variant>
      <vt:variant>
        <vt:lpwstr/>
      </vt:variant>
      <vt:variant>
        <vt:i4>2883625</vt:i4>
      </vt:variant>
      <vt:variant>
        <vt:i4>243</vt:i4>
      </vt:variant>
      <vt:variant>
        <vt:i4>0</vt:i4>
      </vt:variant>
      <vt:variant>
        <vt:i4>5</vt:i4>
      </vt:variant>
      <vt:variant>
        <vt:lpwstr>https://meetings.wmo.int/INFCOM-3/InformationDocuments/Forms/AllItems.aspx</vt:lpwstr>
      </vt:variant>
      <vt:variant>
        <vt:lpwstr/>
      </vt:variant>
      <vt:variant>
        <vt:i4>5373990</vt:i4>
      </vt:variant>
      <vt:variant>
        <vt:i4>240</vt:i4>
      </vt:variant>
      <vt:variant>
        <vt:i4>0</vt:i4>
      </vt:variant>
      <vt:variant>
        <vt:i4>5</vt:i4>
      </vt:variant>
      <vt:variant>
        <vt:lpwstr>https://meetings.wmo.int/SERCOM-3/English/2. PROVISIONAL REPORT (Approved documents)/SERCOM-3-d07(2)-COLLABORATION-WITH-INFCOM-approved_en.docx?d=w0519bb4900db45bab2239ec5c613be4f</vt:lpwstr>
      </vt:variant>
      <vt:variant>
        <vt:lpwstr/>
      </vt:variant>
      <vt:variant>
        <vt:i4>5373990</vt:i4>
      </vt:variant>
      <vt:variant>
        <vt:i4>237</vt:i4>
      </vt:variant>
      <vt:variant>
        <vt:i4>0</vt:i4>
      </vt:variant>
      <vt:variant>
        <vt:i4>5</vt:i4>
      </vt:variant>
      <vt:variant>
        <vt:lpwstr>https://meetings.wmo.int/SERCOM-3/English/2. PROVISIONAL REPORT (Approved documents)/SERCOM-3-d07(2)-COLLABORATION-WITH-INFCOM-approved_en.docx?d=w0519bb4900db45bab2239ec5c613be4f</vt:lpwstr>
      </vt:variant>
      <vt:variant>
        <vt:lpwstr/>
      </vt:variant>
      <vt:variant>
        <vt:i4>6750330</vt:i4>
      </vt:variant>
      <vt:variant>
        <vt:i4>234</vt:i4>
      </vt:variant>
      <vt:variant>
        <vt:i4>0</vt:i4>
      </vt:variant>
      <vt:variant>
        <vt:i4>5</vt:i4>
      </vt:variant>
      <vt:variant>
        <vt:lpwstr>https://library.wmo.int/idviewer/56690/199</vt:lpwstr>
      </vt:variant>
      <vt:variant>
        <vt:lpwstr/>
      </vt:variant>
      <vt:variant>
        <vt:i4>7209086</vt:i4>
      </vt:variant>
      <vt:variant>
        <vt:i4>231</vt:i4>
      </vt:variant>
      <vt:variant>
        <vt:i4>0</vt:i4>
      </vt:variant>
      <vt:variant>
        <vt:i4>5</vt:i4>
      </vt:variant>
      <vt:variant>
        <vt:lpwstr>https://www.google.ch/url?sa=t&amp;rct=j&amp;q=&amp;esrc=s&amp;source=web&amp;cd=3&amp;ved=0ahUKEwj9waqx2f7WAhVPa1AKHY1OCXoQFgg3MAI&amp;url=http%3A%2F%2Fwww.met.hu%2F&amp;usg=AOvVaw1cZLHOj91qMQ_1_Av-GQ9o</vt:lpwstr>
      </vt:variant>
      <vt:variant>
        <vt:lpwstr/>
      </vt:variant>
      <vt:variant>
        <vt:i4>3276918</vt:i4>
      </vt:variant>
      <vt:variant>
        <vt:i4>228</vt:i4>
      </vt:variant>
      <vt:variant>
        <vt:i4>0</vt:i4>
      </vt:variant>
      <vt:variant>
        <vt:i4>5</vt:i4>
      </vt:variant>
      <vt:variant>
        <vt:lpwstr>https://doi.org/10.1175/1520-0493(2004)132%3c1917:AARMMI%3e2.0.CO;2</vt:lpwstr>
      </vt:variant>
      <vt:variant>
        <vt:lpwstr/>
      </vt:variant>
      <vt:variant>
        <vt:i4>3735679</vt:i4>
      </vt:variant>
      <vt:variant>
        <vt:i4>225</vt:i4>
      </vt:variant>
      <vt:variant>
        <vt:i4>0</vt:i4>
      </vt:variant>
      <vt:variant>
        <vt:i4>5</vt:i4>
      </vt:variant>
      <vt:variant>
        <vt:lpwstr>https://doi.org/10.1175/2010BAMS2816.1</vt:lpwstr>
      </vt:variant>
      <vt:variant>
        <vt:lpwstr/>
      </vt:variant>
      <vt:variant>
        <vt:i4>2818057</vt:i4>
      </vt:variant>
      <vt:variant>
        <vt:i4>222</vt:i4>
      </vt:variant>
      <vt:variant>
        <vt:i4>0</vt:i4>
      </vt:variant>
      <vt:variant>
        <vt:i4>5</vt:i4>
      </vt:variant>
      <vt:variant>
        <vt:lpwstr/>
      </vt:variant>
      <vt:variant>
        <vt:lpwstr>_Appendix__B.</vt:lpwstr>
      </vt:variant>
      <vt:variant>
        <vt:i4>1245291</vt:i4>
      </vt:variant>
      <vt:variant>
        <vt:i4>219</vt:i4>
      </vt:variant>
      <vt:variant>
        <vt:i4>0</vt:i4>
      </vt:variant>
      <vt:variant>
        <vt:i4>5</vt:i4>
      </vt:variant>
      <vt:variant>
        <vt:lpwstr/>
      </vt:variant>
      <vt:variant>
        <vt:lpwstr>_APPENDIX_A._MANDATORY</vt:lpwstr>
      </vt:variant>
      <vt:variant>
        <vt:i4>5570651</vt:i4>
      </vt:variant>
      <vt:variant>
        <vt:i4>216</vt:i4>
      </vt:variant>
      <vt:variant>
        <vt:i4>0</vt:i4>
      </vt:variant>
      <vt:variant>
        <vt:i4>5</vt:i4>
      </vt:variant>
      <vt:variant>
        <vt:lpwstr/>
      </vt:variant>
      <vt:variant>
        <vt:lpwstr>Annex1_to_DResolution2</vt:lpwstr>
      </vt:variant>
      <vt:variant>
        <vt:i4>4653075</vt:i4>
      </vt:variant>
      <vt:variant>
        <vt:i4>213</vt:i4>
      </vt:variant>
      <vt:variant>
        <vt:i4>0</vt:i4>
      </vt:variant>
      <vt:variant>
        <vt:i4>5</vt:i4>
      </vt:variant>
      <vt:variant>
        <vt:lpwstr>https://library.wmo.int/idurl/4/35703</vt:lpwstr>
      </vt:variant>
      <vt:variant>
        <vt:lpwstr/>
      </vt:variant>
      <vt:variant>
        <vt:i4>4653075</vt:i4>
      </vt:variant>
      <vt:variant>
        <vt:i4>210</vt:i4>
      </vt:variant>
      <vt:variant>
        <vt:i4>0</vt:i4>
      </vt:variant>
      <vt:variant>
        <vt:i4>5</vt:i4>
      </vt:variant>
      <vt:variant>
        <vt:lpwstr>https://library.wmo.int/idurl/4/35703</vt:lpwstr>
      </vt:variant>
      <vt:variant>
        <vt:lpwstr/>
      </vt:variant>
      <vt:variant>
        <vt:i4>4653075</vt:i4>
      </vt:variant>
      <vt:variant>
        <vt:i4>207</vt:i4>
      </vt:variant>
      <vt:variant>
        <vt:i4>0</vt:i4>
      </vt:variant>
      <vt:variant>
        <vt:i4>5</vt:i4>
      </vt:variant>
      <vt:variant>
        <vt:lpwstr>https://library.wmo.int/idurl/4/35703</vt:lpwstr>
      </vt:variant>
      <vt:variant>
        <vt:lpwstr/>
      </vt:variant>
      <vt:variant>
        <vt:i4>8061025</vt:i4>
      </vt:variant>
      <vt:variant>
        <vt:i4>204</vt:i4>
      </vt:variant>
      <vt:variant>
        <vt:i4>0</vt:i4>
      </vt:variant>
      <vt:variant>
        <vt:i4>5</vt:i4>
      </vt:variant>
      <vt:variant>
        <vt:lpwstr>https://library.wmo.int/viewer/67177/?offset=1</vt:lpwstr>
      </vt:variant>
      <vt:variant>
        <vt:lpwstr>page=264&amp;viewer=picture&amp;o=bookmark&amp;n=0&amp;q=</vt:lpwstr>
      </vt:variant>
      <vt:variant>
        <vt:i4>6291583</vt:i4>
      </vt:variant>
      <vt:variant>
        <vt:i4>201</vt:i4>
      </vt:variant>
      <vt:variant>
        <vt:i4>0</vt:i4>
      </vt:variant>
      <vt:variant>
        <vt:i4>5</vt:i4>
      </vt:variant>
      <vt:variant>
        <vt:lpwstr>https://library.wmo.int/idviewer/66258/1017</vt:lpwstr>
      </vt:variant>
      <vt:variant>
        <vt:lpwstr/>
      </vt:variant>
      <vt:variant>
        <vt:i4>4849749</vt:i4>
      </vt:variant>
      <vt:variant>
        <vt:i4>198</vt:i4>
      </vt:variant>
      <vt:variant>
        <vt:i4>0</vt:i4>
      </vt:variant>
      <vt:variant>
        <vt:i4>5</vt:i4>
      </vt:variant>
      <vt:variant>
        <vt:lpwstr>https://library.wmo.int/viewer/57850/?offset=2</vt:lpwstr>
      </vt:variant>
      <vt:variant>
        <vt:lpwstr>page=9&amp;viewer=picture&amp;o=bookmark&amp;n=0&amp;q=</vt:lpwstr>
      </vt:variant>
      <vt:variant>
        <vt:i4>1966200</vt:i4>
      </vt:variant>
      <vt:variant>
        <vt:i4>195</vt:i4>
      </vt:variant>
      <vt:variant>
        <vt:i4>0</vt:i4>
      </vt:variant>
      <vt:variant>
        <vt:i4>5</vt:i4>
      </vt:variant>
      <vt:variant>
        <vt:lpwstr/>
      </vt:variant>
      <vt:variant>
        <vt:lpwstr>Annex_to_draft_Recommendation2</vt:lpwstr>
      </vt:variant>
      <vt:variant>
        <vt:i4>1507349</vt:i4>
      </vt:variant>
      <vt:variant>
        <vt:i4>192</vt:i4>
      </vt:variant>
      <vt:variant>
        <vt:i4>0</vt:i4>
      </vt:variant>
      <vt:variant>
        <vt:i4>5</vt:i4>
      </vt:variant>
      <vt:variant>
        <vt:lpwstr/>
      </vt:variant>
      <vt:variant>
        <vt:lpwstr>_Annex_to_draft_1</vt:lpwstr>
      </vt:variant>
      <vt:variant>
        <vt:i4>4653075</vt:i4>
      </vt:variant>
      <vt:variant>
        <vt:i4>189</vt:i4>
      </vt:variant>
      <vt:variant>
        <vt:i4>0</vt:i4>
      </vt:variant>
      <vt:variant>
        <vt:i4>5</vt:i4>
      </vt:variant>
      <vt:variant>
        <vt:lpwstr>https://library.wmo.int/idurl/4/35703</vt:lpwstr>
      </vt:variant>
      <vt:variant>
        <vt:lpwstr/>
      </vt:variant>
      <vt:variant>
        <vt:i4>6029403</vt:i4>
      </vt:variant>
      <vt:variant>
        <vt:i4>186</vt:i4>
      </vt:variant>
      <vt:variant>
        <vt:i4>0</vt:i4>
      </vt:variant>
      <vt:variant>
        <vt:i4>5</vt:i4>
      </vt:variant>
      <vt:variant>
        <vt:lpwstr/>
      </vt:variant>
      <vt:variant>
        <vt:lpwstr>Annex8_to_DResolution2</vt:lpwstr>
      </vt:variant>
      <vt:variant>
        <vt:i4>5439579</vt:i4>
      </vt:variant>
      <vt:variant>
        <vt:i4>183</vt:i4>
      </vt:variant>
      <vt:variant>
        <vt:i4>0</vt:i4>
      </vt:variant>
      <vt:variant>
        <vt:i4>5</vt:i4>
      </vt:variant>
      <vt:variant>
        <vt:lpwstr/>
      </vt:variant>
      <vt:variant>
        <vt:lpwstr>Annex7_to_DResolution2</vt:lpwstr>
      </vt:variant>
      <vt:variant>
        <vt:i4>4653075</vt:i4>
      </vt:variant>
      <vt:variant>
        <vt:i4>180</vt:i4>
      </vt:variant>
      <vt:variant>
        <vt:i4>0</vt:i4>
      </vt:variant>
      <vt:variant>
        <vt:i4>5</vt:i4>
      </vt:variant>
      <vt:variant>
        <vt:lpwstr>https://library.wmo.int/idurl/4/35703</vt:lpwstr>
      </vt:variant>
      <vt:variant>
        <vt:lpwstr/>
      </vt:variant>
      <vt:variant>
        <vt:i4>4522039</vt:i4>
      </vt:variant>
      <vt:variant>
        <vt:i4>177</vt:i4>
      </vt:variant>
      <vt:variant>
        <vt:i4>0</vt:i4>
      </vt:variant>
      <vt:variant>
        <vt:i4>5</vt:i4>
      </vt:variant>
      <vt:variant>
        <vt:lpwstr>https://library.wmo.int/records/item/35703-manual-on-the-wmo-integrated-processing-and-prediction-system?language_id=13&amp;back=&amp;offset=7</vt:lpwstr>
      </vt:variant>
      <vt:variant>
        <vt:lpwstr/>
      </vt:variant>
      <vt:variant>
        <vt:i4>5439579</vt:i4>
      </vt:variant>
      <vt:variant>
        <vt:i4>174</vt:i4>
      </vt:variant>
      <vt:variant>
        <vt:i4>0</vt:i4>
      </vt:variant>
      <vt:variant>
        <vt:i4>5</vt:i4>
      </vt:variant>
      <vt:variant>
        <vt:lpwstr/>
      </vt:variant>
      <vt:variant>
        <vt:lpwstr>Annex7_to_DResolution2</vt:lpwstr>
      </vt:variant>
      <vt:variant>
        <vt:i4>5374043</vt:i4>
      </vt:variant>
      <vt:variant>
        <vt:i4>171</vt:i4>
      </vt:variant>
      <vt:variant>
        <vt:i4>0</vt:i4>
      </vt:variant>
      <vt:variant>
        <vt:i4>5</vt:i4>
      </vt:variant>
      <vt:variant>
        <vt:lpwstr/>
      </vt:variant>
      <vt:variant>
        <vt:lpwstr>Annex6_to_DResolution2</vt:lpwstr>
      </vt:variant>
      <vt:variant>
        <vt:i4>5308507</vt:i4>
      </vt:variant>
      <vt:variant>
        <vt:i4>168</vt:i4>
      </vt:variant>
      <vt:variant>
        <vt:i4>0</vt:i4>
      </vt:variant>
      <vt:variant>
        <vt:i4>5</vt:i4>
      </vt:variant>
      <vt:variant>
        <vt:lpwstr/>
      </vt:variant>
      <vt:variant>
        <vt:lpwstr>Annex5_to_DResolution2</vt:lpwstr>
      </vt:variant>
      <vt:variant>
        <vt:i4>5701723</vt:i4>
      </vt:variant>
      <vt:variant>
        <vt:i4>165</vt:i4>
      </vt:variant>
      <vt:variant>
        <vt:i4>0</vt:i4>
      </vt:variant>
      <vt:variant>
        <vt:i4>5</vt:i4>
      </vt:variant>
      <vt:variant>
        <vt:lpwstr/>
      </vt:variant>
      <vt:variant>
        <vt:lpwstr>Annex3_to_DResolution2</vt:lpwstr>
      </vt:variant>
      <vt:variant>
        <vt:i4>5308507</vt:i4>
      </vt:variant>
      <vt:variant>
        <vt:i4>162</vt:i4>
      </vt:variant>
      <vt:variant>
        <vt:i4>0</vt:i4>
      </vt:variant>
      <vt:variant>
        <vt:i4>5</vt:i4>
      </vt:variant>
      <vt:variant>
        <vt:lpwstr/>
      </vt:variant>
      <vt:variant>
        <vt:lpwstr>Annex5_to_DResolution2</vt:lpwstr>
      </vt:variant>
      <vt:variant>
        <vt:i4>5242971</vt:i4>
      </vt:variant>
      <vt:variant>
        <vt:i4>159</vt:i4>
      </vt:variant>
      <vt:variant>
        <vt:i4>0</vt:i4>
      </vt:variant>
      <vt:variant>
        <vt:i4>5</vt:i4>
      </vt:variant>
      <vt:variant>
        <vt:lpwstr/>
      </vt:variant>
      <vt:variant>
        <vt:lpwstr>Annex4_to_DResolution2</vt:lpwstr>
      </vt:variant>
      <vt:variant>
        <vt:i4>5701723</vt:i4>
      </vt:variant>
      <vt:variant>
        <vt:i4>156</vt:i4>
      </vt:variant>
      <vt:variant>
        <vt:i4>0</vt:i4>
      </vt:variant>
      <vt:variant>
        <vt:i4>5</vt:i4>
      </vt:variant>
      <vt:variant>
        <vt:lpwstr/>
      </vt:variant>
      <vt:variant>
        <vt:lpwstr>Annex3_to_DResolution2</vt:lpwstr>
      </vt:variant>
      <vt:variant>
        <vt:i4>5636187</vt:i4>
      </vt:variant>
      <vt:variant>
        <vt:i4>153</vt:i4>
      </vt:variant>
      <vt:variant>
        <vt:i4>0</vt:i4>
      </vt:variant>
      <vt:variant>
        <vt:i4>5</vt:i4>
      </vt:variant>
      <vt:variant>
        <vt:lpwstr/>
      </vt:variant>
      <vt:variant>
        <vt:lpwstr>Annex2_to_DResolution2</vt:lpwstr>
      </vt:variant>
      <vt:variant>
        <vt:i4>5439579</vt:i4>
      </vt:variant>
      <vt:variant>
        <vt:i4>150</vt:i4>
      </vt:variant>
      <vt:variant>
        <vt:i4>0</vt:i4>
      </vt:variant>
      <vt:variant>
        <vt:i4>5</vt:i4>
      </vt:variant>
      <vt:variant>
        <vt:lpwstr/>
      </vt:variant>
      <vt:variant>
        <vt:lpwstr>Annex7_to_DResolution2</vt:lpwstr>
      </vt:variant>
      <vt:variant>
        <vt:i4>5570651</vt:i4>
      </vt:variant>
      <vt:variant>
        <vt:i4>147</vt:i4>
      </vt:variant>
      <vt:variant>
        <vt:i4>0</vt:i4>
      </vt:variant>
      <vt:variant>
        <vt:i4>5</vt:i4>
      </vt:variant>
      <vt:variant>
        <vt:lpwstr/>
      </vt:variant>
      <vt:variant>
        <vt:lpwstr>Annex1_to_DResolution2</vt:lpwstr>
      </vt:variant>
      <vt:variant>
        <vt:i4>4653075</vt:i4>
      </vt:variant>
      <vt:variant>
        <vt:i4>144</vt:i4>
      </vt:variant>
      <vt:variant>
        <vt:i4>0</vt:i4>
      </vt:variant>
      <vt:variant>
        <vt:i4>5</vt:i4>
      </vt:variant>
      <vt:variant>
        <vt:lpwstr>https://library.wmo.int/idurl/4/35703</vt:lpwstr>
      </vt:variant>
      <vt:variant>
        <vt:lpwstr/>
      </vt:variant>
      <vt:variant>
        <vt:i4>4653075</vt:i4>
      </vt:variant>
      <vt:variant>
        <vt:i4>141</vt:i4>
      </vt:variant>
      <vt:variant>
        <vt:i4>0</vt:i4>
      </vt:variant>
      <vt:variant>
        <vt:i4>5</vt:i4>
      </vt:variant>
      <vt:variant>
        <vt:lpwstr>https://library.wmo.int/idurl/4/35703</vt:lpwstr>
      </vt:variant>
      <vt:variant>
        <vt:lpwstr/>
      </vt:variant>
      <vt:variant>
        <vt:i4>8061025</vt:i4>
      </vt:variant>
      <vt:variant>
        <vt:i4>138</vt:i4>
      </vt:variant>
      <vt:variant>
        <vt:i4>0</vt:i4>
      </vt:variant>
      <vt:variant>
        <vt:i4>5</vt:i4>
      </vt:variant>
      <vt:variant>
        <vt:lpwstr>https://library.wmo.int/viewer/67177/?offset=1</vt:lpwstr>
      </vt:variant>
      <vt:variant>
        <vt:lpwstr>page=264&amp;viewer=picture&amp;o=bookmark&amp;n=0&amp;q=</vt:lpwstr>
      </vt:variant>
      <vt:variant>
        <vt:i4>6291583</vt:i4>
      </vt:variant>
      <vt:variant>
        <vt:i4>135</vt:i4>
      </vt:variant>
      <vt:variant>
        <vt:i4>0</vt:i4>
      </vt:variant>
      <vt:variant>
        <vt:i4>5</vt:i4>
      </vt:variant>
      <vt:variant>
        <vt:lpwstr>https://library.wmo.int/idviewer/66258/1017</vt:lpwstr>
      </vt:variant>
      <vt:variant>
        <vt:lpwstr/>
      </vt:variant>
      <vt:variant>
        <vt:i4>4849749</vt:i4>
      </vt:variant>
      <vt:variant>
        <vt:i4>132</vt:i4>
      </vt:variant>
      <vt:variant>
        <vt:i4>0</vt:i4>
      </vt:variant>
      <vt:variant>
        <vt:i4>5</vt:i4>
      </vt:variant>
      <vt:variant>
        <vt:lpwstr>https://library.wmo.int/viewer/57850/?offset=2</vt:lpwstr>
      </vt:variant>
      <vt:variant>
        <vt:lpwstr>page=9&amp;viewer=picture&amp;o=bookmark&amp;n=0&amp;q=</vt:lpwstr>
      </vt:variant>
      <vt:variant>
        <vt:i4>5046300</vt:i4>
      </vt:variant>
      <vt:variant>
        <vt:i4>129</vt:i4>
      </vt:variant>
      <vt:variant>
        <vt:i4>0</vt:i4>
      </vt:variant>
      <vt:variant>
        <vt:i4>5</vt:i4>
      </vt:variant>
      <vt:variant>
        <vt:lpwstr>https://library.wmo.int/idurl/4/28978</vt:lpwstr>
      </vt:variant>
      <vt:variant>
        <vt:lpwstr/>
      </vt:variant>
      <vt:variant>
        <vt:i4>5046300</vt:i4>
      </vt:variant>
      <vt:variant>
        <vt:i4>126</vt:i4>
      </vt:variant>
      <vt:variant>
        <vt:i4>0</vt:i4>
      </vt:variant>
      <vt:variant>
        <vt:i4>5</vt:i4>
      </vt:variant>
      <vt:variant>
        <vt:lpwstr>https://library.wmo.int/idurl/4/28978</vt:lpwstr>
      </vt:variant>
      <vt:variant>
        <vt:lpwstr/>
      </vt:variant>
      <vt:variant>
        <vt:i4>1310764</vt:i4>
      </vt:variant>
      <vt:variant>
        <vt:i4>123</vt:i4>
      </vt:variant>
      <vt:variant>
        <vt:i4>0</vt:i4>
      </vt:variant>
      <vt:variant>
        <vt:i4>5</vt:i4>
      </vt:variant>
      <vt:variant>
        <vt:lpwstr>https://meetings.wmo.int/INFCOM-3/InformationDocuments/INFCOM-3-INF08-4(1a)-REVIEW-OF-VERIFICATION-METHODS-FOR-NWP-DATA_en.docx?d=w15f6a282cab940cfb163a65fad32cea0</vt:lpwstr>
      </vt:variant>
      <vt:variant>
        <vt:lpwstr/>
      </vt:variant>
      <vt:variant>
        <vt:i4>6750261</vt:i4>
      </vt:variant>
      <vt:variant>
        <vt:i4>120</vt:i4>
      </vt:variant>
      <vt:variant>
        <vt:i4>0</vt:i4>
      </vt:variant>
      <vt:variant>
        <vt:i4>5</vt:i4>
      </vt:variant>
      <vt:variant>
        <vt:lpwstr/>
      </vt:variant>
      <vt:variant>
        <vt:lpwstr>Annex1_to_DResolution</vt:lpwstr>
      </vt:variant>
      <vt:variant>
        <vt:i4>4456466</vt:i4>
      </vt:variant>
      <vt:variant>
        <vt:i4>117</vt:i4>
      </vt:variant>
      <vt:variant>
        <vt:i4>0</vt:i4>
      </vt:variant>
      <vt:variant>
        <vt:i4>5</vt:i4>
      </vt:variant>
      <vt:variant>
        <vt:lpwstr>https://library.wmo.int/idurl/4/35631</vt:lpwstr>
      </vt:variant>
      <vt:variant>
        <vt:lpwstr/>
      </vt:variant>
      <vt:variant>
        <vt:i4>4653075</vt:i4>
      </vt:variant>
      <vt:variant>
        <vt:i4>114</vt:i4>
      </vt:variant>
      <vt:variant>
        <vt:i4>0</vt:i4>
      </vt:variant>
      <vt:variant>
        <vt:i4>5</vt:i4>
      </vt:variant>
      <vt:variant>
        <vt:lpwstr>https://library.wmo.int/idurl/4/35703</vt:lpwstr>
      </vt:variant>
      <vt:variant>
        <vt:lpwstr/>
      </vt:variant>
      <vt:variant>
        <vt:i4>4653075</vt:i4>
      </vt:variant>
      <vt:variant>
        <vt:i4>111</vt:i4>
      </vt:variant>
      <vt:variant>
        <vt:i4>0</vt:i4>
      </vt:variant>
      <vt:variant>
        <vt:i4>5</vt:i4>
      </vt:variant>
      <vt:variant>
        <vt:lpwstr>https://library.wmo.int/idurl/4/35703</vt:lpwstr>
      </vt:variant>
      <vt:variant>
        <vt:lpwstr/>
      </vt:variant>
      <vt:variant>
        <vt:i4>4653075</vt:i4>
      </vt:variant>
      <vt:variant>
        <vt:i4>108</vt:i4>
      </vt:variant>
      <vt:variant>
        <vt:i4>0</vt:i4>
      </vt:variant>
      <vt:variant>
        <vt:i4>5</vt:i4>
      </vt:variant>
      <vt:variant>
        <vt:lpwstr>https://library.wmo.int/idurl/4/35703</vt:lpwstr>
      </vt:variant>
      <vt:variant>
        <vt:lpwstr/>
      </vt:variant>
      <vt:variant>
        <vt:i4>4456466</vt:i4>
      </vt:variant>
      <vt:variant>
        <vt:i4>105</vt:i4>
      </vt:variant>
      <vt:variant>
        <vt:i4>0</vt:i4>
      </vt:variant>
      <vt:variant>
        <vt:i4>5</vt:i4>
      </vt:variant>
      <vt:variant>
        <vt:lpwstr>https://library.wmo.int/idurl/4/35631</vt:lpwstr>
      </vt:variant>
      <vt:variant>
        <vt:lpwstr/>
      </vt:variant>
      <vt:variant>
        <vt:i4>4653075</vt:i4>
      </vt:variant>
      <vt:variant>
        <vt:i4>102</vt:i4>
      </vt:variant>
      <vt:variant>
        <vt:i4>0</vt:i4>
      </vt:variant>
      <vt:variant>
        <vt:i4>5</vt:i4>
      </vt:variant>
      <vt:variant>
        <vt:lpwstr>https://library.wmo.int/idurl/4/35703</vt:lpwstr>
      </vt:variant>
      <vt:variant>
        <vt:lpwstr/>
      </vt:variant>
      <vt:variant>
        <vt:i4>8061025</vt:i4>
      </vt:variant>
      <vt:variant>
        <vt:i4>99</vt:i4>
      </vt:variant>
      <vt:variant>
        <vt:i4>0</vt:i4>
      </vt:variant>
      <vt:variant>
        <vt:i4>5</vt:i4>
      </vt:variant>
      <vt:variant>
        <vt:lpwstr>https://library.wmo.int/viewer/67177/?offset=1</vt:lpwstr>
      </vt:variant>
      <vt:variant>
        <vt:lpwstr>page=264&amp;viewer=picture&amp;o=bookmark&amp;n=0&amp;q=</vt:lpwstr>
      </vt:variant>
      <vt:variant>
        <vt:i4>4849749</vt:i4>
      </vt:variant>
      <vt:variant>
        <vt:i4>96</vt:i4>
      </vt:variant>
      <vt:variant>
        <vt:i4>0</vt:i4>
      </vt:variant>
      <vt:variant>
        <vt:i4>5</vt:i4>
      </vt:variant>
      <vt:variant>
        <vt:lpwstr>https://library.wmo.int/viewer/57850/?offset=2</vt:lpwstr>
      </vt:variant>
      <vt:variant>
        <vt:lpwstr>page=9&amp;viewer=picture&amp;o=bookmark&amp;n=0&amp;q=</vt:lpwstr>
      </vt:variant>
      <vt:variant>
        <vt:i4>7405670</vt:i4>
      </vt:variant>
      <vt:variant>
        <vt:i4>93</vt:i4>
      </vt:variant>
      <vt:variant>
        <vt:i4>0</vt:i4>
      </vt:variant>
      <vt:variant>
        <vt:i4>5</vt:i4>
      </vt:variant>
      <vt:variant>
        <vt:lpwstr>https://library.wmo.int/viewer/55618/?offset=3</vt:lpwstr>
      </vt:variant>
      <vt:variant>
        <vt:lpwstr>page=154&amp;viewer=picture&amp;o=bookmark&amp;n=0&amp;q=</vt:lpwstr>
      </vt:variant>
      <vt:variant>
        <vt:i4>5701705</vt:i4>
      </vt:variant>
      <vt:variant>
        <vt:i4>90</vt:i4>
      </vt:variant>
      <vt:variant>
        <vt:i4>0</vt:i4>
      </vt:variant>
      <vt:variant>
        <vt:i4>5</vt:i4>
      </vt:variant>
      <vt:variant>
        <vt:lpwstr>https://library.wmo.int/viewer/66287/?offset=1</vt:lpwstr>
      </vt:variant>
      <vt:variant>
        <vt:lpwstr>page=1027&amp;viewer=picture&amp;o=bookmark&amp;n=0&amp;q=</vt:lpwstr>
      </vt:variant>
      <vt:variant>
        <vt:i4>2883606</vt:i4>
      </vt:variant>
      <vt:variant>
        <vt:i4>87</vt:i4>
      </vt:variant>
      <vt:variant>
        <vt:i4>0</vt:i4>
      </vt:variant>
      <vt:variant>
        <vt:i4>5</vt:i4>
      </vt:variant>
      <vt:variant>
        <vt:lpwstr/>
      </vt:variant>
      <vt:variant>
        <vt:lpwstr>Annex_to_draft_Recommendation</vt:lpwstr>
      </vt:variant>
      <vt:variant>
        <vt:i4>1507349</vt:i4>
      </vt:variant>
      <vt:variant>
        <vt:i4>84</vt:i4>
      </vt:variant>
      <vt:variant>
        <vt:i4>0</vt:i4>
      </vt:variant>
      <vt:variant>
        <vt:i4>5</vt:i4>
      </vt:variant>
      <vt:variant>
        <vt:lpwstr/>
      </vt:variant>
      <vt:variant>
        <vt:lpwstr>_Annex_to_draft_3</vt:lpwstr>
      </vt:variant>
      <vt:variant>
        <vt:i4>4653075</vt:i4>
      </vt:variant>
      <vt:variant>
        <vt:i4>81</vt:i4>
      </vt:variant>
      <vt:variant>
        <vt:i4>0</vt:i4>
      </vt:variant>
      <vt:variant>
        <vt:i4>5</vt:i4>
      </vt:variant>
      <vt:variant>
        <vt:lpwstr>https://library.wmo.int/idurl/4/35703</vt:lpwstr>
      </vt:variant>
      <vt:variant>
        <vt:lpwstr/>
      </vt:variant>
      <vt:variant>
        <vt:i4>4653075</vt:i4>
      </vt:variant>
      <vt:variant>
        <vt:i4>78</vt:i4>
      </vt:variant>
      <vt:variant>
        <vt:i4>0</vt:i4>
      </vt:variant>
      <vt:variant>
        <vt:i4>5</vt:i4>
      </vt:variant>
      <vt:variant>
        <vt:lpwstr>https://library.wmo.int/idurl/4/35703</vt:lpwstr>
      </vt:variant>
      <vt:variant>
        <vt:lpwstr/>
      </vt:variant>
      <vt:variant>
        <vt:i4>6291509</vt:i4>
      </vt:variant>
      <vt:variant>
        <vt:i4>75</vt:i4>
      </vt:variant>
      <vt:variant>
        <vt:i4>0</vt:i4>
      </vt:variant>
      <vt:variant>
        <vt:i4>5</vt:i4>
      </vt:variant>
      <vt:variant>
        <vt:lpwstr/>
      </vt:variant>
      <vt:variant>
        <vt:lpwstr>Annex6_to_DResolution</vt:lpwstr>
      </vt:variant>
      <vt:variant>
        <vt:i4>6488117</vt:i4>
      </vt:variant>
      <vt:variant>
        <vt:i4>72</vt:i4>
      </vt:variant>
      <vt:variant>
        <vt:i4>0</vt:i4>
      </vt:variant>
      <vt:variant>
        <vt:i4>5</vt:i4>
      </vt:variant>
      <vt:variant>
        <vt:lpwstr/>
      </vt:variant>
      <vt:variant>
        <vt:lpwstr>Annex5_to_DResolution</vt:lpwstr>
      </vt:variant>
      <vt:variant>
        <vt:i4>6422581</vt:i4>
      </vt:variant>
      <vt:variant>
        <vt:i4>69</vt:i4>
      </vt:variant>
      <vt:variant>
        <vt:i4>0</vt:i4>
      </vt:variant>
      <vt:variant>
        <vt:i4>5</vt:i4>
      </vt:variant>
      <vt:variant>
        <vt:lpwstr/>
      </vt:variant>
      <vt:variant>
        <vt:lpwstr>Annex4_to_DResolution</vt:lpwstr>
      </vt:variant>
      <vt:variant>
        <vt:i4>6619189</vt:i4>
      </vt:variant>
      <vt:variant>
        <vt:i4>66</vt:i4>
      </vt:variant>
      <vt:variant>
        <vt:i4>0</vt:i4>
      </vt:variant>
      <vt:variant>
        <vt:i4>5</vt:i4>
      </vt:variant>
      <vt:variant>
        <vt:lpwstr/>
      </vt:variant>
      <vt:variant>
        <vt:lpwstr>Annex3_to_DResolution</vt:lpwstr>
      </vt:variant>
      <vt:variant>
        <vt:i4>6553653</vt:i4>
      </vt:variant>
      <vt:variant>
        <vt:i4>63</vt:i4>
      </vt:variant>
      <vt:variant>
        <vt:i4>0</vt:i4>
      </vt:variant>
      <vt:variant>
        <vt:i4>5</vt:i4>
      </vt:variant>
      <vt:variant>
        <vt:lpwstr/>
      </vt:variant>
      <vt:variant>
        <vt:lpwstr>Annex2_to_DResolution</vt:lpwstr>
      </vt:variant>
      <vt:variant>
        <vt:i4>6750261</vt:i4>
      </vt:variant>
      <vt:variant>
        <vt:i4>60</vt:i4>
      </vt:variant>
      <vt:variant>
        <vt:i4>0</vt:i4>
      </vt:variant>
      <vt:variant>
        <vt:i4>5</vt:i4>
      </vt:variant>
      <vt:variant>
        <vt:lpwstr/>
      </vt:variant>
      <vt:variant>
        <vt:lpwstr>Annex1_to_DResolution</vt:lpwstr>
      </vt:variant>
      <vt:variant>
        <vt:i4>6750261</vt:i4>
      </vt:variant>
      <vt:variant>
        <vt:i4>57</vt:i4>
      </vt:variant>
      <vt:variant>
        <vt:i4>0</vt:i4>
      </vt:variant>
      <vt:variant>
        <vt:i4>5</vt:i4>
      </vt:variant>
      <vt:variant>
        <vt:lpwstr/>
      </vt:variant>
      <vt:variant>
        <vt:lpwstr>Annex1_to_DResolution</vt:lpwstr>
      </vt:variant>
      <vt:variant>
        <vt:i4>6750261</vt:i4>
      </vt:variant>
      <vt:variant>
        <vt:i4>54</vt:i4>
      </vt:variant>
      <vt:variant>
        <vt:i4>0</vt:i4>
      </vt:variant>
      <vt:variant>
        <vt:i4>5</vt:i4>
      </vt:variant>
      <vt:variant>
        <vt:lpwstr/>
      </vt:variant>
      <vt:variant>
        <vt:lpwstr>Annex1_to_DResolution</vt:lpwstr>
      </vt:variant>
      <vt:variant>
        <vt:i4>4653075</vt:i4>
      </vt:variant>
      <vt:variant>
        <vt:i4>51</vt:i4>
      </vt:variant>
      <vt:variant>
        <vt:i4>0</vt:i4>
      </vt:variant>
      <vt:variant>
        <vt:i4>5</vt:i4>
      </vt:variant>
      <vt:variant>
        <vt:lpwstr>https://library.wmo.int/idurl/4/35703</vt:lpwstr>
      </vt:variant>
      <vt:variant>
        <vt:lpwstr/>
      </vt:variant>
      <vt:variant>
        <vt:i4>720916</vt:i4>
      </vt:variant>
      <vt:variant>
        <vt:i4>48</vt:i4>
      </vt:variant>
      <vt:variant>
        <vt:i4>0</vt:i4>
      </vt:variant>
      <vt:variant>
        <vt:i4>5</vt:i4>
      </vt:variant>
      <vt:variant>
        <vt:lpwstr>https://meetings.wmo.int/INFCOM-3/English/Forms/AllItems.aspx</vt:lpwstr>
      </vt:variant>
      <vt:variant>
        <vt:lpwstr/>
      </vt:variant>
      <vt:variant>
        <vt:i4>720916</vt:i4>
      </vt:variant>
      <vt:variant>
        <vt:i4>45</vt:i4>
      </vt:variant>
      <vt:variant>
        <vt:i4>0</vt:i4>
      </vt:variant>
      <vt:variant>
        <vt:i4>5</vt:i4>
      </vt:variant>
      <vt:variant>
        <vt:lpwstr>https://meetings.wmo.int/INFCOM-3/English/Forms/AllItems.aspx</vt:lpwstr>
      </vt:variant>
      <vt:variant>
        <vt:lpwstr/>
      </vt:variant>
      <vt:variant>
        <vt:i4>1310764</vt:i4>
      </vt:variant>
      <vt:variant>
        <vt:i4>42</vt:i4>
      </vt:variant>
      <vt:variant>
        <vt:i4>0</vt:i4>
      </vt:variant>
      <vt:variant>
        <vt:i4>5</vt:i4>
      </vt:variant>
      <vt:variant>
        <vt:lpwstr>https://meetings.wmo.int/INFCOM-3/InformationDocuments/INFCOM-3-INF08-4(1a)-REVIEW-OF-VERIFICATION-METHODS-FOR-NWP-DATA_en.docx?d=w15f6a282cab940cfb163a65fad32cea0</vt:lpwstr>
      </vt:variant>
      <vt:variant>
        <vt:lpwstr/>
      </vt:variant>
      <vt:variant>
        <vt:i4>5046300</vt:i4>
      </vt:variant>
      <vt:variant>
        <vt:i4>39</vt:i4>
      </vt:variant>
      <vt:variant>
        <vt:i4>0</vt:i4>
      </vt:variant>
      <vt:variant>
        <vt:i4>5</vt:i4>
      </vt:variant>
      <vt:variant>
        <vt:lpwstr>https://library.wmo.int/idurl/4/28978</vt:lpwstr>
      </vt:variant>
      <vt:variant>
        <vt:lpwstr/>
      </vt:variant>
      <vt:variant>
        <vt:i4>4653075</vt:i4>
      </vt:variant>
      <vt:variant>
        <vt:i4>36</vt:i4>
      </vt:variant>
      <vt:variant>
        <vt:i4>0</vt:i4>
      </vt:variant>
      <vt:variant>
        <vt:i4>5</vt:i4>
      </vt:variant>
      <vt:variant>
        <vt:lpwstr>https://library.wmo.int/idurl/4/35703</vt:lpwstr>
      </vt:variant>
      <vt:variant>
        <vt:lpwstr/>
      </vt:variant>
      <vt:variant>
        <vt:i4>786506</vt:i4>
      </vt:variant>
      <vt:variant>
        <vt:i4>33</vt:i4>
      </vt:variant>
      <vt:variant>
        <vt:i4>0</vt:i4>
      </vt:variant>
      <vt:variant>
        <vt:i4>5</vt:i4>
      </vt:variant>
      <vt:variant>
        <vt:lpwstr>https://library.wmo.int/records/item/35722-technical-regulations?offset=3</vt:lpwstr>
      </vt:variant>
      <vt:variant>
        <vt:lpwstr/>
      </vt:variant>
      <vt:variant>
        <vt:i4>4653075</vt:i4>
      </vt:variant>
      <vt:variant>
        <vt:i4>30</vt:i4>
      </vt:variant>
      <vt:variant>
        <vt:i4>0</vt:i4>
      </vt:variant>
      <vt:variant>
        <vt:i4>5</vt:i4>
      </vt:variant>
      <vt:variant>
        <vt:lpwstr>https://library.wmo.int/idurl/4/35703</vt:lpwstr>
      </vt:variant>
      <vt:variant>
        <vt:lpwstr/>
      </vt:variant>
      <vt:variant>
        <vt:i4>5373990</vt:i4>
      </vt:variant>
      <vt:variant>
        <vt:i4>27</vt:i4>
      </vt:variant>
      <vt:variant>
        <vt:i4>0</vt:i4>
      </vt:variant>
      <vt:variant>
        <vt:i4>5</vt:i4>
      </vt:variant>
      <vt:variant>
        <vt:lpwstr>https://meetings.wmo.int/SERCOM-3/English/2. PROVISIONAL REPORT (Approved documents)/SERCOM-3-d07(2)-COLLABORATION-WITH-INFCOM-approved_en.docx?d=w0519bb4900db45bab2239ec5c613be4f</vt:lpwstr>
      </vt:variant>
      <vt:variant>
        <vt:lpwstr/>
      </vt:variant>
      <vt:variant>
        <vt:i4>8061025</vt:i4>
      </vt:variant>
      <vt:variant>
        <vt:i4>24</vt:i4>
      </vt:variant>
      <vt:variant>
        <vt:i4>0</vt:i4>
      </vt:variant>
      <vt:variant>
        <vt:i4>5</vt:i4>
      </vt:variant>
      <vt:variant>
        <vt:lpwstr>https://library.wmo.int/viewer/67177/?offset=1</vt:lpwstr>
      </vt:variant>
      <vt:variant>
        <vt:lpwstr>page=264&amp;viewer=picture&amp;o=bookmark&amp;n=0&amp;q=</vt:lpwstr>
      </vt:variant>
      <vt:variant>
        <vt:i4>1900549</vt:i4>
      </vt:variant>
      <vt:variant>
        <vt:i4>21</vt:i4>
      </vt:variant>
      <vt:variant>
        <vt:i4>0</vt:i4>
      </vt:variant>
      <vt:variant>
        <vt:i4>5</vt:i4>
      </vt:variant>
      <vt:variant>
        <vt:lpwstr>https://library.wmo.int/viewer/66287?viewer=picture</vt:lpwstr>
      </vt:variant>
      <vt:variant>
        <vt:lpwstr>page=1030&amp;viewer=picture&amp;o=bookmark&amp;n=0&amp;q=</vt:lpwstr>
      </vt:variant>
      <vt:variant>
        <vt:i4>5701705</vt:i4>
      </vt:variant>
      <vt:variant>
        <vt:i4>18</vt:i4>
      </vt:variant>
      <vt:variant>
        <vt:i4>0</vt:i4>
      </vt:variant>
      <vt:variant>
        <vt:i4>5</vt:i4>
      </vt:variant>
      <vt:variant>
        <vt:lpwstr>https://library.wmo.int/viewer/66287/?offset=1</vt:lpwstr>
      </vt:variant>
      <vt:variant>
        <vt:lpwstr>page=1027&amp;viewer=picture&amp;o=bookmark&amp;n=0&amp;q=</vt:lpwstr>
      </vt:variant>
      <vt:variant>
        <vt:i4>6553726</vt:i4>
      </vt:variant>
      <vt:variant>
        <vt:i4>15</vt:i4>
      </vt:variant>
      <vt:variant>
        <vt:i4>0</vt:i4>
      </vt:variant>
      <vt:variant>
        <vt:i4>5</vt:i4>
      </vt:variant>
      <vt:variant>
        <vt:lpwstr>https://library.wmo.int/viewer/39647/?offset=1</vt:lpwstr>
      </vt:variant>
      <vt:variant>
        <vt:lpwstr>page=13&amp;viewer=picture&amp;o=bookmark&amp;n=0&amp;q=</vt:lpwstr>
      </vt:variant>
      <vt:variant>
        <vt:i4>4849749</vt:i4>
      </vt:variant>
      <vt:variant>
        <vt:i4>12</vt:i4>
      </vt:variant>
      <vt:variant>
        <vt:i4>0</vt:i4>
      </vt:variant>
      <vt:variant>
        <vt:i4>5</vt:i4>
      </vt:variant>
      <vt:variant>
        <vt:lpwstr>https://library.wmo.int/viewer/57850/?offset=2</vt:lpwstr>
      </vt:variant>
      <vt:variant>
        <vt:lpwstr>page=9&amp;viewer=picture&amp;o=bookmark&amp;n=0&amp;q=</vt:lpwstr>
      </vt:variant>
      <vt:variant>
        <vt:i4>7405670</vt:i4>
      </vt:variant>
      <vt:variant>
        <vt:i4>9</vt:i4>
      </vt:variant>
      <vt:variant>
        <vt:i4>0</vt:i4>
      </vt:variant>
      <vt:variant>
        <vt:i4>5</vt:i4>
      </vt:variant>
      <vt:variant>
        <vt:lpwstr>https://library.wmo.int/viewer/55618/?offset=3</vt:lpwstr>
      </vt:variant>
      <vt:variant>
        <vt:lpwstr>page=154&amp;viewer=picture&amp;o=bookmark&amp;n=0&amp;q=</vt:lpwstr>
      </vt:variant>
      <vt:variant>
        <vt:i4>720924</vt:i4>
      </vt:variant>
      <vt:variant>
        <vt:i4>6</vt:i4>
      </vt:variant>
      <vt:variant>
        <vt:i4>0</vt:i4>
      </vt:variant>
      <vt:variant>
        <vt:i4>5</vt:i4>
      </vt:variant>
      <vt:variant>
        <vt:lpwstr/>
      </vt:variant>
      <vt:variant>
        <vt:lpwstr>thirdRec</vt:lpwstr>
      </vt:variant>
      <vt:variant>
        <vt:i4>1703965</vt:i4>
      </vt:variant>
      <vt:variant>
        <vt:i4>3</vt:i4>
      </vt:variant>
      <vt:variant>
        <vt:i4>0</vt:i4>
      </vt:variant>
      <vt:variant>
        <vt:i4>5</vt:i4>
      </vt:variant>
      <vt:variant>
        <vt:lpwstr/>
      </vt:variant>
      <vt:variant>
        <vt:lpwstr>seondRec</vt:lpwstr>
      </vt:variant>
      <vt:variant>
        <vt:i4>720901</vt:i4>
      </vt:variant>
      <vt:variant>
        <vt:i4>0</vt:i4>
      </vt:variant>
      <vt:variant>
        <vt:i4>0</vt:i4>
      </vt:variant>
      <vt:variant>
        <vt:i4>5</vt:i4>
      </vt:variant>
      <vt:variant>
        <vt:lpwstr/>
      </vt:variant>
      <vt:variant>
        <vt:lpwstr>firstRec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Catherine OSTINELLI-KELLY</cp:lastModifiedBy>
  <cp:revision>2</cp:revision>
  <cp:lastPrinted>2013-03-13T09:27:00Z</cp:lastPrinted>
  <dcterms:created xsi:type="dcterms:W3CDTF">2024-05-01T08:53:00Z</dcterms:created>
  <dcterms:modified xsi:type="dcterms:W3CDTF">2024-05-01T08:53:00Z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